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1603" w14:textId="268967E7" w:rsidR="001C4643" w:rsidRDefault="001C4643" w:rsidP="001C4643">
      <w:pPr>
        <w:rPr>
          <w:rFonts w:ascii="HelveticaNeueLT Std" w:hAnsi="HelveticaNeueLT Std"/>
          <w:b/>
          <w:bCs/>
          <w:sz w:val="32"/>
          <w:szCs w:val="32"/>
        </w:rPr>
      </w:pPr>
      <w:r w:rsidRPr="00987249">
        <w:rPr>
          <w:rFonts w:ascii="HelveticaNeueLT Std" w:hAnsi="HelveticaNeueLT Std"/>
          <w:b/>
          <w:bCs/>
          <w:sz w:val="32"/>
          <w:szCs w:val="32"/>
        </w:rPr>
        <w:t xml:space="preserve">Haringey’s </w:t>
      </w:r>
      <w:r w:rsidR="005E7CCB">
        <w:rPr>
          <w:rFonts w:ascii="HelveticaNeueLT Std" w:hAnsi="HelveticaNeueLT Std"/>
          <w:b/>
          <w:bCs/>
          <w:sz w:val="32"/>
          <w:szCs w:val="32"/>
        </w:rPr>
        <w:t xml:space="preserve">Women’s History Month </w:t>
      </w:r>
      <w:r w:rsidRPr="00987249">
        <w:rPr>
          <w:rFonts w:ascii="HelveticaNeueLT Std" w:hAnsi="HelveticaNeueLT Std"/>
          <w:b/>
          <w:bCs/>
          <w:sz w:val="32"/>
          <w:szCs w:val="32"/>
        </w:rPr>
        <w:t>Open-Call 2026</w:t>
      </w:r>
    </w:p>
    <w:p w14:paraId="14684D86" w14:textId="77777777" w:rsidR="005E7CCB" w:rsidRPr="00987249" w:rsidRDefault="005E7CCB" w:rsidP="001C4643">
      <w:pPr>
        <w:rPr>
          <w:rFonts w:ascii="HelveticaNeueLT Std" w:hAnsi="HelveticaNeueLT Std"/>
          <w:b/>
          <w:bCs/>
          <w:sz w:val="32"/>
          <w:szCs w:val="32"/>
        </w:rPr>
      </w:pPr>
    </w:p>
    <w:p w14:paraId="175F3308" w14:textId="77777777" w:rsidR="001C4643" w:rsidRDefault="001C4643" w:rsidP="001C4643">
      <w:pPr>
        <w:rPr>
          <w:rFonts w:ascii="HelveticaNeueLT Std" w:hAnsi="HelveticaNeueLT Std"/>
          <w:b/>
          <w:bCs/>
          <w:sz w:val="32"/>
          <w:szCs w:val="32"/>
        </w:rPr>
      </w:pPr>
      <w:r w:rsidRPr="00987249">
        <w:rPr>
          <w:rFonts w:ascii="HelveticaNeueLT Std" w:hAnsi="HelveticaNeueLT Std"/>
          <w:b/>
          <w:bCs/>
          <w:sz w:val="32"/>
          <w:szCs w:val="32"/>
        </w:rPr>
        <w:t xml:space="preserve">Guidance Notes: </w:t>
      </w:r>
    </w:p>
    <w:p w14:paraId="2A76DE44" w14:textId="77777777" w:rsidR="005E7CCB" w:rsidRPr="00987249" w:rsidRDefault="005E7CCB" w:rsidP="001C4643">
      <w:pPr>
        <w:rPr>
          <w:rFonts w:ascii="HelveticaNeueLT Std" w:hAnsi="HelveticaNeueLT Std"/>
          <w:b/>
          <w:bCs/>
          <w:sz w:val="32"/>
          <w:szCs w:val="32"/>
        </w:rPr>
      </w:pPr>
    </w:p>
    <w:p w14:paraId="3A356764" w14:textId="505EB94F" w:rsidR="001C4643" w:rsidRDefault="00F103BA"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Every March, </w:t>
      </w:r>
      <w:r w:rsidR="001C4643" w:rsidRPr="589F7B18">
        <w:rPr>
          <w:rFonts w:ascii="HelveticaNeueLT Std" w:eastAsia="HelveticaNeueLT Std" w:hAnsi="HelveticaNeueLT Std" w:cs="HelveticaNeueLT Std"/>
        </w:rPr>
        <w:t xml:space="preserve">Haringey’s </w:t>
      </w:r>
      <w:r w:rsidR="002543AC" w:rsidRPr="589F7B18">
        <w:rPr>
          <w:rFonts w:ascii="HelveticaNeueLT Std" w:eastAsia="HelveticaNeueLT Std" w:hAnsi="HelveticaNeueLT Std" w:cs="HelveticaNeueLT Std"/>
        </w:rPr>
        <w:t xml:space="preserve">Women’s History Month (WHM) </w:t>
      </w:r>
      <w:r w:rsidR="001C4643" w:rsidRPr="589F7B18">
        <w:rPr>
          <w:rFonts w:ascii="HelveticaNeueLT Std" w:eastAsia="HelveticaNeueLT Std" w:hAnsi="HelveticaNeueLT Std" w:cs="HelveticaNeueLT Std"/>
        </w:rPr>
        <w:t xml:space="preserve">programme brings together creative events and projects from across the borough which platform </w:t>
      </w:r>
      <w:r w:rsidR="000B1AC0" w:rsidRPr="589F7B18">
        <w:rPr>
          <w:rFonts w:ascii="HelveticaNeueLT Std" w:eastAsia="HelveticaNeueLT Std" w:hAnsi="HelveticaNeueLT Std" w:cs="HelveticaNeueLT Std"/>
        </w:rPr>
        <w:t>the</w:t>
      </w:r>
      <w:r w:rsidR="001C4643" w:rsidRPr="589F7B18">
        <w:rPr>
          <w:rFonts w:ascii="HelveticaNeueLT Std" w:eastAsia="HelveticaNeueLT Std" w:hAnsi="HelveticaNeueLT Std" w:cs="HelveticaNeueLT Std"/>
        </w:rPr>
        <w:t xml:space="preserve"> experiences </w:t>
      </w:r>
      <w:r w:rsidR="000B1AC0" w:rsidRPr="589F7B18">
        <w:rPr>
          <w:rFonts w:ascii="HelveticaNeueLT Std" w:eastAsia="HelveticaNeueLT Std" w:hAnsi="HelveticaNeueLT Std" w:cs="HelveticaNeueLT Std"/>
        </w:rPr>
        <w:t>of Haringey’s women</w:t>
      </w:r>
      <w:r w:rsidRPr="589F7B18">
        <w:rPr>
          <w:rFonts w:ascii="HelveticaNeueLT Std" w:eastAsia="HelveticaNeueLT Std" w:hAnsi="HelveticaNeueLT Std" w:cs="HelveticaNeueLT Std"/>
        </w:rPr>
        <w:t>. WHM</w:t>
      </w:r>
      <w:r w:rsidR="00A351EC" w:rsidRPr="589F7B18">
        <w:rPr>
          <w:rFonts w:ascii="HelveticaNeueLT Std" w:eastAsia="HelveticaNeueLT Std" w:hAnsi="HelveticaNeueLT Std" w:cs="HelveticaNeueLT Std"/>
        </w:rPr>
        <w:t xml:space="preserve"> celebrat</w:t>
      </w:r>
      <w:r w:rsidRPr="589F7B18">
        <w:rPr>
          <w:rFonts w:ascii="HelveticaNeueLT Std" w:eastAsia="HelveticaNeueLT Std" w:hAnsi="HelveticaNeueLT Std" w:cs="HelveticaNeueLT Std"/>
        </w:rPr>
        <w:t>es</w:t>
      </w:r>
      <w:r w:rsidR="00A351EC" w:rsidRPr="589F7B18">
        <w:rPr>
          <w:rFonts w:ascii="HelveticaNeueLT Std" w:eastAsia="HelveticaNeueLT Std" w:hAnsi="HelveticaNeueLT Std" w:cs="HelveticaNeueLT Std"/>
        </w:rPr>
        <w:t xml:space="preserve"> the</w:t>
      </w:r>
      <w:r w:rsidR="00A351EC" w:rsidRPr="589F7B18">
        <w:rPr>
          <w:rFonts w:ascii="HelveticaNeueLT Std" w:eastAsia="HelveticaNeueLT Std" w:hAnsi="HelveticaNeueLT Std" w:cs="HelveticaNeueLT Std"/>
          <w:color w:val="000000"/>
          <w:shd w:val="clear" w:color="auto" w:fill="FFFFFF"/>
        </w:rPr>
        <w:t xml:space="preserve"> achievements and accomplishments of the </w:t>
      </w:r>
      <w:r w:rsidR="00A351EC" w:rsidRPr="589F7B18">
        <w:rPr>
          <w:rFonts w:ascii="HelveticaNeueLT Std" w:eastAsia="HelveticaNeueLT Std" w:hAnsi="HelveticaNeueLT Std" w:cs="HelveticaNeueLT Std"/>
          <w:color w:val="000000" w:themeColor="text1"/>
        </w:rPr>
        <w:t>many women who have contributed, influenced</w:t>
      </w:r>
      <w:r w:rsidR="00A351EC" w:rsidRPr="589F7B18">
        <w:rPr>
          <w:rFonts w:ascii="HelveticaNeueLT Std" w:eastAsia="HelveticaNeueLT Std" w:hAnsi="HelveticaNeueLT Std" w:cs="HelveticaNeueLT Std"/>
          <w:color w:val="000000"/>
          <w:shd w:val="clear" w:color="auto" w:fill="FFFFFF"/>
        </w:rPr>
        <w:t xml:space="preserve"> and helped shape the area we know today and over time. WHM</w:t>
      </w:r>
      <w:r w:rsidR="00A351EC" w:rsidRPr="589F7B18">
        <w:rPr>
          <w:rFonts w:ascii="HelveticaNeueLT Std" w:eastAsia="HelveticaNeueLT Std" w:hAnsi="HelveticaNeueLT Std" w:cs="HelveticaNeueLT Std"/>
        </w:rPr>
        <w:t xml:space="preserve"> </w:t>
      </w:r>
      <w:r w:rsidR="00A351EC" w:rsidRPr="589F7B18">
        <w:rPr>
          <w:rFonts w:ascii="HelveticaNeueLT Std" w:eastAsia="HelveticaNeueLT Std" w:hAnsi="HelveticaNeueLT Std" w:cs="HelveticaNeueLT Std"/>
          <w:color w:val="000000" w:themeColor="text1"/>
        </w:rPr>
        <w:t>raises awareness and empowers women by discovering, documenting</w:t>
      </w:r>
      <w:r w:rsidR="00A351EC" w:rsidRPr="589F7B18">
        <w:rPr>
          <w:rFonts w:ascii="HelveticaNeueLT Std" w:eastAsia="HelveticaNeueLT Std" w:hAnsi="HelveticaNeueLT Std" w:cs="HelveticaNeueLT Std"/>
          <w:color w:val="000000"/>
          <w:shd w:val="clear" w:color="auto" w:fill="FFFFFF"/>
        </w:rPr>
        <w:t xml:space="preserve"> and celebrating women's lives. </w:t>
      </w:r>
    </w:p>
    <w:p w14:paraId="5FA53D20" w14:textId="77777777" w:rsidR="000B1AC0" w:rsidRPr="00987249" w:rsidRDefault="000B1AC0" w:rsidP="589F7B18">
      <w:pPr>
        <w:rPr>
          <w:rFonts w:ascii="HelveticaNeueLT Std" w:eastAsia="HelveticaNeueLT Std" w:hAnsi="HelveticaNeueLT Std" w:cs="HelveticaNeueLT Std"/>
        </w:rPr>
      </w:pPr>
    </w:p>
    <w:p w14:paraId="2DCC301F" w14:textId="74F267BA" w:rsidR="001C4643" w:rsidRDefault="001C4643"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Do you have a creative idea which meets the fund’s 4 aims</w:t>
      </w:r>
      <w:r w:rsidR="00F103BA" w:rsidRPr="589F7B18">
        <w:rPr>
          <w:rFonts w:ascii="HelveticaNeueLT Std" w:eastAsia="HelveticaNeueLT Std" w:hAnsi="HelveticaNeueLT Std" w:cs="HelveticaNeueLT Std"/>
        </w:rPr>
        <w:t xml:space="preserve"> and can be part of the WHM 2026 programme</w:t>
      </w:r>
      <w:r w:rsidRPr="589F7B18">
        <w:rPr>
          <w:rFonts w:ascii="HelveticaNeueLT Std" w:eastAsia="HelveticaNeueLT Std" w:hAnsi="HelveticaNeueLT Std" w:cs="HelveticaNeueLT Std"/>
        </w:rPr>
        <w:t>:</w:t>
      </w:r>
    </w:p>
    <w:p w14:paraId="1DB9AFDF" w14:textId="77777777" w:rsidR="005E7CCB" w:rsidRPr="00987249" w:rsidRDefault="005E7CCB" w:rsidP="589F7B18">
      <w:pPr>
        <w:rPr>
          <w:rFonts w:ascii="HelveticaNeueLT Std" w:eastAsia="HelveticaNeueLT Std" w:hAnsi="HelveticaNeueLT Std" w:cs="HelveticaNeueLT Std"/>
        </w:rPr>
      </w:pPr>
    </w:p>
    <w:p w14:paraId="0D5EEDAE" w14:textId="3A119C00" w:rsidR="001C4643" w:rsidRPr="00987249" w:rsidRDefault="001C4643" w:rsidP="589F7B18">
      <w:pPr>
        <w:numPr>
          <w:ilvl w:val="0"/>
          <w:numId w:val="1"/>
        </w:numPr>
        <w:spacing w:after="160" w:line="259" w:lineRule="auto"/>
        <w:rPr>
          <w:rFonts w:ascii="HelveticaNeueLT Std" w:eastAsia="HelveticaNeueLT Std" w:hAnsi="HelveticaNeueLT Std" w:cs="HelveticaNeueLT Std"/>
          <w:b/>
          <w:bCs/>
        </w:rPr>
      </w:pPr>
      <w:r w:rsidRPr="589F7B18">
        <w:rPr>
          <w:rFonts w:ascii="HelveticaNeueLT Std" w:eastAsia="HelveticaNeueLT Std" w:hAnsi="HelveticaNeueLT Std" w:cs="HelveticaNeueLT Std"/>
          <w:b/>
          <w:bCs/>
        </w:rPr>
        <w:t xml:space="preserve">Artist-led </w:t>
      </w:r>
      <w:r w:rsidR="002342D9" w:rsidRPr="589F7B18">
        <w:rPr>
          <w:rFonts w:ascii="HelveticaNeueLT Std" w:eastAsia="HelveticaNeueLT Std" w:hAnsi="HelveticaNeueLT Std" w:cs="HelveticaNeueLT Std"/>
          <w:b/>
          <w:bCs/>
        </w:rPr>
        <w:t xml:space="preserve">&amp; </w:t>
      </w:r>
      <w:r w:rsidRPr="589F7B18">
        <w:rPr>
          <w:rFonts w:ascii="HelveticaNeueLT Std" w:eastAsia="HelveticaNeueLT Std" w:hAnsi="HelveticaNeueLT Std" w:cs="HelveticaNeueLT Std"/>
          <w:b/>
          <w:bCs/>
        </w:rPr>
        <w:t>Bold</w:t>
      </w:r>
    </w:p>
    <w:p w14:paraId="1F58FCEA" w14:textId="5EFCA4FA" w:rsidR="001C4643" w:rsidRDefault="001C4643" w:rsidP="589F7B18">
      <w:pPr>
        <w:numPr>
          <w:ilvl w:val="0"/>
          <w:numId w:val="1"/>
        </w:numPr>
        <w:spacing w:after="160" w:line="259" w:lineRule="auto"/>
        <w:rPr>
          <w:rFonts w:ascii="HelveticaNeueLT Std" w:eastAsia="HelveticaNeueLT Std" w:hAnsi="HelveticaNeueLT Std" w:cs="HelveticaNeueLT Std"/>
          <w:b/>
          <w:bCs/>
        </w:rPr>
      </w:pPr>
      <w:r w:rsidRPr="589F7B18">
        <w:rPr>
          <w:rFonts w:ascii="HelveticaNeueLT Std" w:eastAsia="HelveticaNeueLT Std" w:hAnsi="HelveticaNeueLT Std" w:cs="HelveticaNeueLT Std"/>
          <w:b/>
          <w:bCs/>
        </w:rPr>
        <w:t>Responsive &amp; Relevan</w:t>
      </w:r>
      <w:r w:rsidR="005E7CCB" w:rsidRPr="589F7B18">
        <w:rPr>
          <w:rFonts w:ascii="HelveticaNeueLT Std" w:eastAsia="HelveticaNeueLT Std" w:hAnsi="HelveticaNeueLT Std" w:cs="HelveticaNeueLT Std"/>
          <w:b/>
          <w:bCs/>
        </w:rPr>
        <w:t>t</w:t>
      </w:r>
    </w:p>
    <w:p w14:paraId="274707AE" w14:textId="2064DD5A" w:rsidR="00F103BA" w:rsidRDefault="00F103BA" w:rsidP="589F7B18">
      <w:pPr>
        <w:numPr>
          <w:ilvl w:val="0"/>
          <w:numId w:val="1"/>
        </w:numPr>
        <w:spacing w:after="160" w:line="259" w:lineRule="auto"/>
        <w:rPr>
          <w:rFonts w:ascii="HelveticaNeueLT Std" w:eastAsia="HelveticaNeueLT Std" w:hAnsi="HelveticaNeueLT Std" w:cs="HelveticaNeueLT Std"/>
          <w:b/>
          <w:bCs/>
        </w:rPr>
      </w:pPr>
      <w:r w:rsidRPr="00F51C04">
        <w:rPr>
          <w:rFonts w:ascii="HelveticaNeueLT Std" w:eastAsia="HelveticaNeueLT Std" w:hAnsi="HelveticaNeueLT Std" w:cs="HelveticaNeueLT Std"/>
          <w:b/>
          <w:bCs/>
        </w:rPr>
        <w:t>Collaborative &amp; Impactful</w:t>
      </w:r>
    </w:p>
    <w:p w14:paraId="08D3C55E" w14:textId="517597A2" w:rsidR="004A60E9" w:rsidRDefault="004A60E9" w:rsidP="589F7B18">
      <w:pPr>
        <w:numPr>
          <w:ilvl w:val="0"/>
          <w:numId w:val="1"/>
        </w:numPr>
        <w:spacing w:after="160" w:line="259" w:lineRule="auto"/>
        <w:rPr>
          <w:rFonts w:ascii="HelveticaNeueLT Std" w:eastAsia="HelveticaNeueLT Std" w:hAnsi="HelveticaNeueLT Std" w:cs="HelveticaNeueLT Std"/>
          <w:b/>
          <w:bCs/>
        </w:rPr>
      </w:pPr>
      <w:r w:rsidRPr="589F7B18">
        <w:rPr>
          <w:rFonts w:ascii="HelveticaNeueLT Std" w:eastAsia="HelveticaNeueLT Std" w:hAnsi="HelveticaNeueLT Std" w:cs="HelveticaNeueLT Std"/>
          <w:b/>
          <w:bCs/>
        </w:rPr>
        <w:t xml:space="preserve">Sustainable &amp; Legacy-driven </w:t>
      </w:r>
    </w:p>
    <w:p w14:paraId="33EB70DB" w14:textId="78A46480" w:rsidR="001C4643" w:rsidRPr="00987249" w:rsidRDefault="001C4643" w:rsidP="00CB140D">
      <w:pPr>
        <w:spacing w:after="160" w:line="259" w:lineRule="auto"/>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Submit your idea through our online form available </w:t>
      </w:r>
      <w:hyperlink r:id="rId7">
        <w:r w:rsidRPr="589F7B18">
          <w:rPr>
            <w:rStyle w:val="Hyperlink"/>
            <w:rFonts w:ascii="HelveticaNeueLT Std" w:eastAsia="HelveticaNeueLT Std" w:hAnsi="HelveticaNeueLT Std" w:cs="HelveticaNeueLT Std"/>
          </w:rPr>
          <w:t>here</w:t>
        </w:r>
      </w:hyperlink>
      <w:r w:rsidR="005B0DEA" w:rsidRPr="589F7B18">
        <w:rPr>
          <w:rFonts w:ascii="HelveticaNeueLT Std" w:eastAsia="HelveticaNeueLT Std" w:hAnsi="HelveticaNeueLT Std" w:cs="HelveticaNeueLT Std"/>
        </w:rPr>
        <w:t xml:space="preserve"> (link)</w:t>
      </w:r>
      <w:r w:rsidRPr="589F7B18">
        <w:rPr>
          <w:rFonts w:ascii="HelveticaNeueLT Std" w:eastAsia="HelveticaNeueLT Std" w:hAnsi="HelveticaNeueLT Std" w:cs="HelveticaNeueLT Std"/>
        </w:rPr>
        <w:t xml:space="preserve"> or by filling in the application form available here</w:t>
      </w:r>
      <w:r w:rsidR="005E7CCB" w:rsidRPr="589F7B18">
        <w:rPr>
          <w:rFonts w:ascii="HelveticaNeueLT Std" w:eastAsia="HelveticaNeueLT Std" w:hAnsi="HelveticaNeueLT Std" w:cs="HelveticaNeueLT Std"/>
        </w:rPr>
        <w:t xml:space="preserve"> </w:t>
      </w:r>
      <w:hyperlink r:id="rId8">
        <w:r w:rsidR="005E7CCB" w:rsidRPr="589F7B18">
          <w:rPr>
            <w:rStyle w:val="Hyperlink"/>
            <w:rFonts w:ascii="HelveticaNeueLT Std" w:eastAsia="HelveticaNeueLT Std" w:hAnsi="HelveticaNeueLT Std" w:cs="HelveticaNeueLT Std"/>
          </w:rPr>
          <w:t>Women's History Month | Haringey Council</w:t>
        </w:r>
      </w:hyperlink>
      <w:r w:rsidRPr="589F7B18">
        <w:rPr>
          <w:rFonts w:ascii="HelveticaNeueLT Std" w:eastAsia="HelveticaNeueLT Std" w:hAnsi="HelveticaNeueLT Std" w:cs="HelveticaNeueLT Std"/>
        </w:rPr>
        <w:t>. Submissions need to be returned by 9am on the</w:t>
      </w:r>
      <w:r w:rsidR="000E3A51" w:rsidRPr="589F7B18">
        <w:rPr>
          <w:rFonts w:ascii="HelveticaNeueLT Std" w:eastAsia="HelveticaNeueLT Std" w:hAnsi="HelveticaNeueLT Std" w:cs="HelveticaNeueLT Std"/>
        </w:rPr>
        <w:t xml:space="preserve"> </w:t>
      </w:r>
      <w:r w:rsidR="00143E24">
        <w:rPr>
          <w:rFonts w:ascii="HelveticaNeueLT Std" w:eastAsia="HelveticaNeueLT Std" w:hAnsi="HelveticaNeueLT Std" w:cs="HelveticaNeueLT Std"/>
        </w:rPr>
        <w:t>26</w:t>
      </w:r>
      <w:r w:rsidRPr="589F7B18">
        <w:rPr>
          <w:rFonts w:ascii="HelveticaNeueLT Std" w:eastAsia="HelveticaNeueLT Std" w:hAnsi="HelveticaNeueLT Std" w:cs="HelveticaNeueLT Std"/>
        </w:rPr>
        <w:t xml:space="preserve"> January 2026 by emailing culture@haringey.gov.uk.</w:t>
      </w:r>
    </w:p>
    <w:p w14:paraId="6A553ED9" w14:textId="77777777" w:rsidR="001C4643" w:rsidRPr="00987249" w:rsidRDefault="001C4643" w:rsidP="589F7B18">
      <w:pPr>
        <w:rPr>
          <w:rFonts w:ascii="HelveticaNeueLT Std" w:eastAsia="HelveticaNeueLT Std" w:hAnsi="HelveticaNeueLT Std" w:cs="HelveticaNeueLT Std"/>
        </w:rPr>
      </w:pPr>
    </w:p>
    <w:p w14:paraId="6358FAFF" w14:textId="77777777" w:rsidR="001C4643" w:rsidRDefault="001C4643" w:rsidP="589F7B18">
      <w:pPr>
        <w:rPr>
          <w:rFonts w:ascii="HelveticaNeueLT Std" w:eastAsia="HelveticaNeueLT Std" w:hAnsi="HelveticaNeueLT Std" w:cs="HelveticaNeueLT Std"/>
          <w:b/>
          <w:bCs/>
          <w:u w:val="single"/>
        </w:rPr>
      </w:pPr>
      <w:r w:rsidRPr="589F7B18">
        <w:rPr>
          <w:rFonts w:ascii="HelveticaNeueLT Std" w:eastAsia="HelveticaNeueLT Std" w:hAnsi="HelveticaNeueLT Std" w:cs="HelveticaNeueLT Std"/>
          <w:b/>
          <w:bCs/>
          <w:u w:val="single"/>
        </w:rPr>
        <w:t xml:space="preserve">Brief: </w:t>
      </w:r>
    </w:p>
    <w:p w14:paraId="52F86712" w14:textId="77777777" w:rsidR="005E7CCB" w:rsidRPr="00987249" w:rsidRDefault="005E7CCB" w:rsidP="589F7B18">
      <w:pPr>
        <w:rPr>
          <w:rFonts w:ascii="HelveticaNeueLT Std" w:eastAsia="HelveticaNeueLT Std" w:hAnsi="HelveticaNeueLT Std" w:cs="HelveticaNeueLT Std"/>
          <w:b/>
          <w:bCs/>
          <w:u w:val="single"/>
        </w:rPr>
      </w:pPr>
    </w:p>
    <w:p w14:paraId="27EB40BF" w14:textId="04798461" w:rsidR="00CB71C1" w:rsidRDefault="00CB71C1"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Women's History Month raises awareness and empowers women by discovering, documenting and celebrating women's lives and achievements. Our vision is of a diverse society where everyone's contributions are celebrated and recognised equally.</w:t>
      </w:r>
    </w:p>
    <w:p w14:paraId="21C248B9" w14:textId="77777777" w:rsidR="005E7CCB" w:rsidRPr="00987249" w:rsidRDefault="005E7CCB" w:rsidP="589F7B18">
      <w:pPr>
        <w:rPr>
          <w:rFonts w:ascii="HelveticaNeueLT Std" w:eastAsia="HelveticaNeueLT Std" w:hAnsi="HelveticaNeueLT Std" w:cs="HelveticaNeueLT Std"/>
        </w:rPr>
      </w:pPr>
    </w:p>
    <w:p w14:paraId="4DBE5756" w14:textId="2B913983" w:rsidR="001C4643" w:rsidRDefault="001C4643" w:rsidP="589F7B18">
      <w:pPr>
        <w:rPr>
          <w:rFonts w:ascii="HelveticaNeueLT Std" w:eastAsia="HelveticaNeueLT Std" w:hAnsi="HelveticaNeueLT Std" w:cs="HelveticaNeueLT Std"/>
          <w:color w:val="202020"/>
        </w:rPr>
      </w:pPr>
      <w:r w:rsidRPr="589F7B18">
        <w:rPr>
          <w:rFonts w:ascii="HelveticaNeueLT Std" w:eastAsia="HelveticaNeueLT Std" w:hAnsi="HelveticaNeueLT Std" w:cs="HelveticaNeueLT Std"/>
          <w:color w:val="202020"/>
        </w:rPr>
        <w:t>Do you have an idea for an artist-led creative project, event or activity to be part of th</w:t>
      </w:r>
      <w:r w:rsidR="00CB71C1" w:rsidRPr="589F7B18">
        <w:rPr>
          <w:rFonts w:ascii="HelveticaNeueLT Std" w:eastAsia="HelveticaNeueLT Std" w:hAnsi="HelveticaNeueLT Std" w:cs="HelveticaNeueLT Std"/>
          <w:color w:val="202020"/>
        </w:rPr>
        <w:t>e Women’s History Month</w:t>
      </w:r>
      <w:r w:rsidRPr="589F7B18">
        <w:rPr>
          <w:rFonts w:ascii="HelveticaNeueLT Std" w:eastAsia="HelveticaNeueLT Std" w:hAnsi="HelveticaNeueLT Std" w:cs="HelveticaNeueLT Std"/>
          <w:color w:val="202020"/>
        </w:rPr>
        <w:t xml:space="preserve"> programme?</w:t>
      </w:r>
    </w:p>
    <w:p w14:paraId="21BECD2E" w14:textId="77777777" w:rsidR="005E7CCB" w:rsidRPr="00987249" w:rsidRDefault="005E7CCB" w:rsidP="589F7B18">
      <w:pPr>
        <w:rPr>
          <w:rFonts w:ascii="HelveticaNeueLT Std" w:eastAsia="HelveticaNeueLT Std" w:hAnsi="HelveticaNeueLT Std" w:cs="HelveticaNeueLT Std"/>
          <w:color w:val="202020"/>
        </w:rPr>
      </w:pPr>
    </w:p>
    <w:p w14:paraId="1A296F63" w14:textId="0370CE13" w:rsidR="001C4643" w:rsidRDefault="001C4643" w:rsidP="589F7B18">
      <w:pPr>
        <w:rPr>
          <w:rFonts w:ascii="HelveticaNeueLT Std" w:eastAsia="HelveticaNeueLT Std" w:hAnsi="HelveticaNeueLT Std" w:cs="HelveticaNeueLT Std"/>
          <w:color w:val="202020"/>
        </w:rPr>
      </w:pPr>
      <w:r w:rsidRPr="589F7B18">
        <w:rPr>
          <w:rFonts w:ascii="HelveticaNeueLT Std" w:eastAsia="HelveticaNeueLT Std" w:hAnsi="HelveticaNeueLT Std" w:cs="HelveticaNeueLT Std"/>
          <w:color w:val="202020"/>
        </w:rPr>
        <w:t xml:space="preserve">We are awarding small grants of </w:t>
      </w:r>
      <w:r w:rsidRPr="589F7B18">
        <w:rPr>
          <w:rStyle w:val="Strong"/>
          <w:rFonts w:ascii="HelveticaNeueLT Std" w:eastAsia="HelveticaNeueLT Std" w:hAnsi="HelveticaNeueLT Std" w:cs="HelveticaNeueLT Std"/>
          <w:color w:val="202020"/>
        </w:rPr>
        <w:t xml:space="preserve">up to £500 </w:t>
      </w:r>
      <w:r w:rsidRPr="589F7B18">
        <w:rPr>
          <w:rFonts w:ascii="HelveticaNeueLT Std" w:eastAsia="HelveticaNeueLT Std" w:hAnsi="HelveticaNeueLT Std" w:cs="HelveticaNeueLT Std"/>
          <w:color w:val="202020"/>
        </w:rPr>
        <w:t>to support artists, creative organisations or community groups to deliver Haringey based, artist-led initiatives that support the fund’s aims,</w:t>
      </w:r>
      <w:r w:rsidR="00CB71C1" w:rsidRPr="589F7B18">
        <w:rPr>
          <w:rFonts w:ascii="HelveticaNeueLT Std" w:eastAsia="HelveticaNeueLT Std" w:hAnsi="HelveticaNeueLT Std" w:cs="HelveticaNeueLT Std"/>
          <w:color w:val="202020"/>
        </w:rPr>
        <w:t xml:space="preserve"> to be delivered in March 202</w:t>
      </w:r>
      <w:r w:rsidR="00BC7C58" w:rsidRPr="589F7B18">
        <w:rPr>
          <w:rFonts w:ascii="HelveticaNeueLT Std" w:eastAsia="HelveticaNeueLT Std" w:hAnsi="HelveticaNeueLT Std" w:cs="HelveticaNeueLT Std"/>
          <w:color w:val="202020"/>
        </w:rPr>
        <w:t xml:space="preserve">6 </w:t>
      </w:r>
      <w:r w:rsidRPr="589F7B18">
        <w:rPr>
          <w:rFonts w:ascii="HelveticaNeueLT Std" w:eastAsia="HelveticaNeueLT Std" w:hAnsi="HelveticaNeueLT Std" w:cs="HelveticaNeueLT Std"/>
          <w:color w:val="202020"/>
        </w:rPr>
        <w:t xml:space="preserve">– during </w:t>
      </w:r>
      <w:r w:rsidR="00BC7C58" w:rsidRPr="589F7B18">
        <w:rPr>
          <w:rFonts w:ascii="HelveticaNeueLT Std" w:eastAsia="HelveticaNeueLT Std" w:hAnsi="HelveticaNeueLT Std" w:cs="HelveticaNeueLT Std"/>
          <w:color w:val="202020"/>
        </w:rPr>
        <w:t xml:space="preserve">Women’s </w:t>
      </w:r>
      <w:r w:rsidRPr="589F7B18">
        <w:rPr>
          <w:rFonts w:ascii="HelveticaNeueLT Std" w:eastAsia="HelveticaNeueLT Std" w:hAnsi="HelveticaNeueLT Std" w:cs="HelveticaNeueLT Std"/>
          <w:color w:val="202020"/>
        </w:rPr>
        <w:t xml:space="preserve">History </w:t>
      </w:r>
      <w:r w:rsidR="00957A31" w:rsidRPr="589F7B18">
        <w:rPr>
          <w:rFonts w:ascii="HelveticaNeueLT Std" w:eastAsia="HelveticaNeueLT Std" w:hAnsi="HelveticaNeueLT Std" w:cs="HelveticaNeueLT Std"/>
          <w:color w:val="202020"/>
        </w:rPr>
        <w:t>Month.</w:t>
      </w:r>
    </w:p>
    <w:p w14:paraId="109AB9B3" w14:textId="77777777" w:rsidR="005E7CCB" w:rsidRPr="00987249" w:rsidRDefault="005E7CCB" w:rsidP="589F7B18">
      <w:pPr>
        <w:rPr>
          <w:rFonts w:ascii="HelveticaNeueLT Std" w:eastAsia="HelveticaNeueLT Std" w:hAnsi="HelveticaNeueLT Std" w:cs="HelveticaNeueLT Std"/>
          <w:color w:val="202020"/>
        </w:rPr>
      </w:pPr>
    </w:p>
    <w:p w14:paraId="42A2E715" w14:textId="7EFFDA43" w:rsidR="001C4643" w:rsidRDefault="001C4643" w:rsidP="715B256F">
      <w:pPr>
        <w:rPr>
          <w:rFonts w:ascii="HelveticaNeueLT Std" w:eastAsia="HelveticaNeueLT Std" w:hAnsi="HelveticaNeueLT Std" w:cs="HelveticaNeueLT Std"/>
        </w:rPr>
      </w:pPr>
      <w:r w:rsidRPr="589F7B18">
        <w:rPr>
          <w:rFonts w:ascii="HelveticaNeueLT Std" w:eastAsia="HelveticaNeueLT Std" w:hAnsi="HelveticaNeueLT Std" w:cs="HelveticaNeueLT Std"/>
          <w:color w:val="202020"/>
        </w:rPr>
        <w:t xml:space="preserve">These events will be included in our borough-wide </w:t>
      </w:r>
      <w:r w:rsidR="00BC7C58" w:rsidRPr="589F7B18">
        <w:rPr>
          <w:rFonts w:ascii="HelveticaNeueLT Std" w:eastAsia="HelveticaNeueLT Std" w:hAnsi="HelveticaNeueLT Std" w:cs="HelveticaNeueLT Std"/>
          <w:color w:val="202020"/>
        </w:rPr>
        <w:t>Women’s History Month</w:t>
      </w:r>
      <w:r w:rsidRPr="589F7B18">
        <w:rPr>
          <w:rFonts w:ascii="HelveticaNeueLT Std" w:eastAsia="HelveticaNeueLT Std" w:hAnsi="HelveticaNeueLT Std" w:cs="HelveticaNeueLT Std"/>
          <w:color w:val="202020"/>
        </w:rPr>
        <w:t xml:space="preserve"> programme and uploaded onto our webpages</w:t>
      </w:r>
      <w:r w:rsidR="57122D9E" w:rsidRPr="589F7B18">
        <w:rPr>
          <w:rFonts w:ascii="HelveticaNeueLT Std" w:eastAsia="HelveticaNeueLT Std" w:hAnsi="HelveticaNeueLT Std" w:cs="HelveticaNeueLT Std"/>
          <w:color w:val="202020"/>
        </w:rPr>
        <w:t xml:space="preserve"> (</w:t>
      </w:r>
      <w:hyperlink r:id="rId9">
        <w:r w:rsidR="74277AB1" w:rsidRPr="589F7B18">
          <w:rPr>
            <w:rStyle w:val="Hyperlink"/>
            <w:rFonts w:ascii="HelveticaNeueLT Std" w:eastAsia="HelveticaNeueLT Std" w:hAnsi="HelveticaNeueLT Std" w:cs="HelveticaNeueLT Std"/>
          </w:rPr>
          <w:t>Women's History Month | Haringey Council)</w:t>
        </w:r>
      </w:hyperlink>
    </w:p>
    <w:p w14:paraId="20AF8C92" w14:textId="77777777" w:rsidR="005E7CCB" w:rsidRPr="00987249" w:rsidRDefault="005E7CCB" w:rsidP="589F7B18">
      <w:pPr>
        <w:rPr>
          <w:rFonts w:ascii="HelveticaNeueLT Std" w:eastAsia="HelveticaNeueLT Std" w:hAnsi="HelveticaNeueLT Std" w:cs="HelveticaNeueLT Std"/>
          <w:color w:val="202020"/>
        </w:rPr>
      </w:pPr>
    </w:p>
    <w:p w14:paraId="7E87DA5B" w14:textId="6324B799" w:rsidR="001C4643" w:rsidRDefault="001C4643" w:rsidP="589F7B18">
      <w:pPr>
        <w:rPr>
          <w:rFonts w:ascii="HelveticaNeueLT Std" w:eastAsia="HelveticaNeueLT Std" w:hAnsi="HelveticaNeueLT Std" w:cs="HelveticaNeueLT Std"/>
          <w:b/>
          <w:bCs/>
          <w:i/>
          <w:iCs/>
          <w:color w:val="202020"/>
        </w:rPr>
      </w:pPr>
      <w:r w:rsidRPr="589F7B18">
        <w:rPr>
          <w:rFonts w:ascii="HelveticaNeueLT Std" w:eastAsia="HelveticaNeueLT Std" w:hAnsi="HelveticaNeueLT Std" w:cs="HelveticaNeueLT Std"/>
          <w:color w:val="202020"/>
        </w:rPr>
        <w:lastRenderedPageBreak/>
        <w:t xml:space="preserve">From talks, screenings, workshops and performances to community gatherings, celebrations and educational programmes, we welcome all innovative and creative ideas that respond to </w:t>
      </w:r>
      <w:r w:rsidRPr="00F51C04">
        <w:rPr>
          <w:rFonts w:ascii="HelveticaNeueLT Std" w:eastAsia="HelveticaNeueLT Std" w:hAnsi="HelveticaNeueLT Std" w:cs="HelveticaNeueLT Std"/>
          <w:b/>
          <w:bCs/>
          <w:color w:val="202020"/>
        </w:rPr>
        <w:t>Haringey</w:t>
      </w:r>
      <w:r w:rsidR="00BC7C58" w:rsidRPr="00F51C04">
        <w:rPr>
          <w:rFonts w:ascii="HelveticaNeueLT Std" w:eastAsia="HelveticaNeueLT Std" w:hAnsi="HelveticaNeueLT Std" w:cs="HelveticaNeueLT Std"/>
          <w:b/>
          <w:bCs/>
          <w:color w:val="202020"/>
        </w:rPr>
        <w:t>’s WHM</w:t>
      </w:r>
      <w:r w:rsidRPr="589F7B18">
        <w:rPr>
          <w:rFonts w:ascii="HelveticaNeueLT Std" w:eastAsia="HelveticaNeueLT Std" w:hAnsi="HelveticaNeueLT Std" w:cs="HelveticaNeueLT Std"/>
          <w:b/>
          <w:bCs/>
          <w:color w:val="202020"/>
        </w:rPr>
        <w:t xml:space="preserve"> programme aims.</w:t>
      </w:r>
    </w:p>
    <w:p w14:paraId="52603809" w14:textId="77777777" w:rsidR="005E7CCB" w:rsidRPr="00987249" w:rsidRDefault="005E7CCB" w:rsidP="589F7B18">
      <w:pPr>
        <w:rPr>
          <w:rFonts w:ascii="HelveticaNeueLT Std" w:eastAsia="HelveticaNeueLT Std" w:hAnsi="HelveticaNeueLT Std" w:cs="HelveticaNeueLT Std"/>
          <w:color w:val="202020"/>
        </w:rPr>
      </w:pPr>
    </w:p>
    <w:p w14:paraId="19D61439" w14:textId="3D77E644" w:rsidR="001C4643" w:rsidRDefault="00912989"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For more information on </w:t>
      </w:r>
      <w:r w:rsidR="006C2CA9" w:rsidRPr="589F7B18">
        <w:rPr>
          <w:rFonts w:ascii="HelveticaNeueLT Std" w:eastAsia="HelveticaNeueLT Std" w:hAnsi="HelveticaNeueLT Std" w:cs="HelveticaNeueLT Std"/>
        </w:rPr>
        <w:t xml:space="preserve">Haringey’s Women’s History, visit </w:t>
      </w:r>
      <w:r w:rsidR="00371B99" w:rsidRPr="589F7B18">
        <w:rPr>
          <w:rFonts w:ascii="HelveticaNeueLT Std" w:eastAsia="HelveticaNeueLT Std" w:hAnsi="HelveticaNeueLT Std" w:cs="HelveticaNeueLT Std"/>
        </w:rPr>
        <w:t xml:space="preserve">the </w:t>
      </w:r>
      <w:hyperlink r:id="rId10">
        <w:r w:rsidR="00371B99" w:rsidRPr="589F7B18">
          <w:rPr>
            <w:rStyle w:val="Hyperlink"/>
            <w:rFonts w:ascii="HelveticaNeueLT Std" w:eastAsia="HelveticaNeueLT Std" w:hAnsi="HelveticaNeueLT Std" w:cs="HelveticaNeueLT Std"/>
          </w:rPr>
          <w:t xml:space="preserve">Women’s History </w:t>
        </w:r>
        <w:r w:rsidR="00612C3C" w:rsidRPr="589F7B18">
          <w:rPr>
            <w:rStyle w:val="Hyperlink"/>
            <w:rFonts w:ascii="HelveticaNeueLT Std" w:eastAsia="HelveticaNeueLT Std" w:hAnsi="HelveticaNeueLT Std" w:cs="HelveticaNeueLT Std"/>
          </w:rPr>
          <w:t>Maps</w:t>
        </w:r>
      </w:hyperlink>
      <w:r w:rsidR="00371B99" w:rsidRPr="589F7B18">
        <w:rPr>
          <w:rFonts w:ascii="HelveticaNeueLT Std" w:eastAsia="HelveticaNeueLT Std" w:hAnsi="HelveticaNeueLT Std" w:cs="HelveticaNeueLT Std"/>
        </w:rPr>
        <w:t xml:space="preserve"> on our webpages</w:t>
      </w:r>
      <w:ins w:id="0" w:author="Elena Pippou" w:date="2025-12-18T12:18:00Z">
        <w:r w:rsidR="00F103BA" w:rsidRPr="589F7B18">
          <w:rPr>
            <w:rFonts w:ascii="HelveticaNeueLT Std" w:eastAsia="HelveticaNeueLT Std" w:hAnsi="HelveticaNeueLT Std" w:cs="HelveticaNeueLT Std"/>
          </w:rPr>
          <w:t>,</w:t>
        </w:r>
      </w:ins>
      <w:r w:rsidR="00371B99" w:rsidRPr="589F7B18">
        <w:rPr>
          <w:rFonts w:ascii="HelveticaNeueLT Std" w:eastAsia="HelveticaNeueLT Std" w:hAnsi="HelveticaNeueLT Std" w:cs="HelveticaNeueLT Std"/>
        </w:rPr>
        <w:t xml:space="preserve"> produced by Bruce Castle Museum. </w:t>
      </w:r>
    </w:p>
    <w:p w14:paraId="12CFA61C" w14:textId="77777777" w:rsidR="007C4835" w:rsidRPr="00987249" w:rsidRDefault="007C4835" w:rsidP="589F7B18">
      <w:pPr>
        <w:rPr>
          <w:rFonts w:ascii="HelveticaNeueLT Std" w:eastAsia="HelveticaNeueLT Std" w:hAnsi="HelveticaNeueLT Std" w:cs="HelveticaNeueLT Std"/>
        </w:rPr>
      </w:pPr>
    </w:p>
    <w:p w14:paraId="44D28C39" w14:textId="0B912777" w:rsidR="001C4643" w:rsidRPr="00987249" w:rsidRDefault="001C4643" w:rsidP="589F7B18">
      <w:pPr>
        <w:spacing w:after="120"/>
        <w:rPr>
          <w:rFonts w:ascii="HelveticaNeueLT Std" w:eastAsia="HelveticaNeueLT Std" w:hAnsi="HelveticaNeueLT Std" w:cs="HelveticaNeueLT Std"/>
          <w:kern w:val="24"/>
        </w:rPr>
      </w:pPr>
      <w:r w:rsidRPr="589F7B18">
        <w:rPr>
          <w:rFonts w:ascii="HelveticaNeueLT Std" w:eastAsia="HelveticaNeueLT Std" w:hAnsi="HelveticaNeueLT Std" w:cs="HelveticaNeueLT Std"/>
        </w:rPr>
        <w:t>Activities can take place</w:t>
      </w:r>
      <w:r w:rsidRPr="589F7B18">
        <w:rPr>
          <w:rFonts w:ascii="HelveticaNeueLT Std" w:eastAsia="HelveticaNeueLT Std" w:hAnsi="HelveticaNeueLT Std" w:cs="HelveticaNeueLT Std"/>
          <w:kern w:val="24"/>
        </w:rPr>
        <w:t xml:space="preserve"> in schools, libraries, parks, care homes, arts venues and community centres and</w:t>
      </w:r>
      <w:r w:rsidR="007C4835" w:rsidRPr="589F7B18">
        <w:rPr>
          <w:rFonts w:ascii="HelveticaNeueLT Std" w:eastAsia="HelveticaNeueLT Std" w:hAnsi="HelveticaNeueLT Std" w:cs="HelveticaNeueLT Std"/>
          <w:kern w:val="24"/>
        </w:rPr>
        <w:t xml:space="preserve"> online </w:t>
      </w:r>
      <w:r w:rsidRPr="589F7B18">
        <w:rPr>
          <w:rFonts w:ascii="HelveticaNeueLT Std" w:eastAsia="HelveticaNeueLT Std" w:hAnsi="HelveticaNeueLT Std" w:cs="HelveticaNeueLT Std"/>
          <w:kern w:val="24"/>
        </w:rPr>
        <w:t>– engaging residents from across Haringey and beyond.</w:t>
      </w:r>
    </w:p>
    <w:p w14:paraId="5C5A456A" w14:textId="77777777" w:rsidR="001C4643" w:rsidRPr="00987249" w:rsidRDefault="001C4643" w:rsidP="589F7B18">
      <w:pPr>
        <w:spacing w:after="120"/>
        <w:rPr>
          <w:rFonts w:ascii="HelveticaNeueLT Std" w:eastAsia="HelveticaNeueLT Std" w:hAnsi="HelveticaNeueLT Std" w:cs="HelveticaNeueLT Std"/>
          <w:kern w:val="24"/>
        </w:rPr>
      </w:pPr>
      <w:r w:rsidRPr="589F7B18">
        <w:rPr>
          <w:rFonts w:ascii="HelveticaNeueLT Std" w:eastAsia="HelveticaNeueLT Std" w:hAnsi="HelveticaNeueLT Std" w:cs="HelveticaNeueLT Std"/>
          <w:kern w:val="24"/>
        </w:rPr>
        <w:t>We are looking for anything from film screenings, talks and debates, ‘how to’ craft sheets, educational resources, creative workshops, performances, theatre and everything in-between!</w:t>
      </w:r>
    </w:p>
    <w:p w14:paraId="0E25E421" w14:textId="77777777" w:rsidR="001C4643" w:rsidRPr="00987249" w:rsidRDefault="001C4643" w:rsidP="589F7B18">
      <w:pPr>
        <w:spacing w:after="120"/>
        <w:rPr>
          <w:rFonts w:ascii="HelveticaNeueLT Std" w:eastAsia="HelveticaNeueLT Std" w:hAnsi="HelveticaNeueLT Std" w:cs="HelveticaNeueLT Std"/>
          <w:b/>
          <w:bCs/>
        </w:rPr>
      </w:pPr>
      <w:r>
        <w:br/>
      </w:r>
      <w:r w:rsidRPr="589F7B18">
        <w:rPr>
          <w:rFonts w:ascii="HelveticaNeueLT Std" w:eastAsia="HelveticaNeueLT Std" w:hAnsi="HelveticaNeueLT Std" w:cs="HelveticaNeueLT Std"/>
          <w:b/>
          <w:bCs/>
        </w:rPr>
        <w:t>Aims of the fund:</w:t>
      </w:r>
    </w:p>
    <w:p w14:paraId="5EAD79B0" w14:textId="45DC06FA" w:rsidR="001C4643" w:rsidRPr="00B610F4" w:rsidRDefault="001C4643" w:rsidP="589F7B18">
      <w:pPr>
        <w:numPr>
          <w:ilvl w:val="0"/>
          <w:numId w:val="1"/>
        </w:numPr>
        <w:spacing w:after="160" w:line="259" w:lineRule="auto"/>
        <w:rPr>
          <w:rFonts w:ascii="HelveticaNeueLT Std" w:eastAsia="HelveticaNeueLT Std" w:hAnsi="HelveticaNeueLT Std" w:cs="HelveticaNeueLT Std"/>
        </w:rPr>
      </w:pPr>
      <w:r w:rsidRPr="589F7B18">
        <w:rPr>
          <w:rFonts w:ascii="HelveticaNeueLT Std" w:eastAsia="HelveticaNeueLT Std" w:hAnsi="HelveticaNeueLT Std" w:cs="HelveticaNeueLT Std"/>
          <w:b/>
          <w:bCs/>
        </w:rPr>
        <w:t>Artist-led &amp; Bold:</w:t>
      </w:r>
      <w:r w:rsidRPr="589F7B18">
        <w:rPr>
          <w:rFonts w:ascii="HelveticaNeueLT Std" w:eastAsia="HelveticaNeueLT Std" w:hAnsi="HelveticaNeueLT Std" w:cs="HelveticaNeueLT Std"/>
        </w:rPr>
        <w:t> </w:t>
      </w:r>
      <w:r w:rsidR="00B610F4" w:rsidRPr="589F7B18">
        <w:rPr>
          <w:rFonts w:ascii="HelveticaNeueLT Std" w:eastAsia="HelveticaNeueLT Std" w:hAnsi="HelveticaNeueLT Std" w:cs="HelveticaNeueLT Std"/>
        </w:rPr>
        <w:t xml:space="preserve"> </w:t>
      </w:r>
      <w:r w:rsidRPr="589F7B18">
        <w:rPr>
          <w:rFonts w:ascii="HelveticaNeueLT Std" w:eastAsia="HelveticaNeueLT Std" w:hAnsi="HelveticaNeueLT Std" w:cs="HelveticaNeueLT Std"/>
        </w:rPr>
        <w:t xml:space="preserve">From workshops and performances to community gatherings, celebrations and educational programs; we are looking for creative projects which are </w:t>
      </w:r>
      <w:r w:rsidR="00F103BA" w:rsidRPr="589F7B18">
        <w:rPr>
          <w:rFonts w:ascii="HelveticaNeueLT Std" w:eastAsia="HelveticaNeueLT Std" w:hAnsi="HelveticaNeueLT Std" w:cs="HelveticaNeueLT Std"/>
        </w:rPr>
        <w:t xml:space="preserve">led by creatives, </w:t>
      </w:r>
      <w:r w:rsidRPr="589F7B18">
        <w:rPr>
          <w:rFonts w:ascii="HelveticaNeueLT Std" w:eastAsia="HelveticaNeueLT Std" w:hAnsi="HelveticaNeueLT Std" w:cs="HelveticaNeueLT Std"/>
        </w:rPr>
        <w:t xml:space="preserve">bold and innovative! </w:t>
      </w:r>
    </w:p>
    <w:p w14:paraId="09735A50" w14:textId="44A6181C" w:rsidR="007C4835" w:rsidRDefault="001C4643" w:rsidP="589F7B18">
      <w:pPr>
        <w:numPr>
          <w:ilvl w:val="0"/>
          <w:numId w:val="1"/>
        </w:numPr>
        <w:spacing w:after="160" w:line="259" w:lineRule="auto"/>
        <w:rPr>
          <w:rFonts w:ascii="HelveticaNeueLT Std" w:eastAsia="HelveticaNeueLT Std" w:hAnsi="HelveticaNeueLT Std" w:cs="HelveticaNeueLT Std"/>
        </w:rPr>
      </w:pPr>
      <w:r w:rsidRPr="589F7B18">
        <w:rPr>
          <w:rFonts w:ascii="HelveticaNeueLT Std" w:eastAsia="HelveticaNeueLT Std" w:hAnsi="HelveticaNeueLT Std" w:cs="HelveticaNeueLT Std"/>
          <w:b/>
          <w:bCs/>
        </w:rPr>
        <w:t xml:space="preserve">Responsive &amp; Relevant: </w:t>
      </w:r>
      <w:r w:rsidRPr="589F7B18">
        <w:rPr>
          <w:rFonts w:ascii="HelveticaNeueLT Std" w:eastAsia="HelveticaNeueLT Std" w:hAnsi="HelveticaNeueLT Std" w:cs="HelveticaNeueLT Std"/>
        </w:rPr>
        <w:t>Projects should respond to Rebel Borough (</w:t>
      </w:r>
      <w:hyperlink r:id="rId11">
        <w:r w:rsidRPr="589F7B18">
          <w:rPr>
            <w:rStyle w:val="Hyperlink"/>
            <w:rFonts w:ascii="HelveticaNeueLT Std" w:eastAsia="HelveticaNeueLT Std" w:hAnsi="HelveticaNeueLT Std" w:cs="HelveticaNeueLT Std"/>
          </w:rPr>
          <w:t>London Borough of Culture 2027 | Haringey Council)</w:t>
        </w:r>
      </w:hyperlink>
      <w:r w:rsidRPr="589F7B18">
        <w:rPr>
          <w:rFonts w:ascii="HelveticaNeueLT Std" w:eastAsia="HelveticaNeueLT Std" w:hAnsi="HelveticaNeueLT Std" w:cs="HelveticaNeueLT Std"/>
        </w:rPr>
        <w:t xml:space="preserve"> themes, </w:t>
      </w:r>
      <w:r w:rsidR="00784A9C" w:rsidRPr="589F7B18">
        <w:rPr>
          <w:rFonts w:ascii="HelveticaNeueLT Std" w:eastAsia="HelveticaNeueLT Std" w:hAnsi="HelveticaNeueLT Std" w:cs="HelveticaNeueLT Std"/>
        </w:rPr>
        <w:t xml:space="preserve">and </w:t>
      </w:r>
      <w:r w:rsidRPr="589F7B18">
        <w:rPr>
          <w:rFonts w:ascii="HelveticaNeueLT Std" w:eastAsia="HelveticaNeueLT Std" w:hAnsi="HelveticaNeueLT Std" w:cs="HelveticaNeueLT Std"/>
        </w:rPr>
        <w:t xml:space="preserve">Haringey’s </w:t>
      </w:r>
      <w:r w:rsidR="00784A9C" w:rsidRPr="589F7B18">
        <w:rPr>
          <w:rFonts w:ascii="HelveticaNeueLT Std" w:eastAsia="HelveticaNeueLT Std" w:hAnsi="HelveticaNeueLT Std" w:cs="HelveticaNeueLT Std"/>
        </w:rPr>
        <w:t xml:space="preserve">stories of </w:t>
      </w:r>
      <w:r w:rsidR="00D963A7" w:rsidRPr="589F7B18">
        <w:rPr>
          <w:rFonts w:ascii="HelveticaNeueLT Std" w:eastAsia="HelveticaNeueLT Std" w:hAnsi="HelveticaNeueLT Std" w:cs="HelveticaNeueLT Std"/>
        </w:rPr>
        <w:t xml:space="preserve">local </w:t>
      </w:r>
      <w:r w:rsidR="00784A9C" w:rsidRPr="589F7B18">
        <w:rPr>
          <w:rFonts w:ascii="HelveticaNeueLT Std" w:eastAsia="HelveticaNeueLT Std" w:hAnsi="HelveticaNeueLT Std" w:cs="HelveticaNeueLT Std"/>
        </w:rPr>
        <w:t>activism</w:t>
      </w:r>
      <w:r w:rsidR="7BEDEA50" w:rsidRPr="589F7B18">
        <w:rPr>
          <w:rFonts w:ascii="HelveticaNeueLT Std" w:eastAsia="HelveticaNeueLT Std" w:hAnsi="HelveticaNeueLT Std" w:cs="HelveticaNeueLT Std"/>
        </w:rPr>
        <w:t xml:space="preserve"> </w:t>
      </w:r>
      <w:r w:rsidR="00F103BA" w:rsidRPr="589F7B18">
        <w:rPr>
          <w:rFonts w:ascii="HelveticaNeueLT Std" w:eastAsia="HelveticaNeueLT Std" w:hAnsi="HelveticaNeueLT Std" w:cs="HelveticaNeueLT Std"/>
        </w:rPr>
        <w:t xml:space="preserve">(see </w:t>
      </w:r>
      <w:hyperlink r:id="rId12">
        <w:r w:rsidR="00F103BA" w:rsidRPr="589F7B18">
          <w:rPr>
            <w:rStyle w:val="Hyperlink"/>
            <w:rFonts w:ascii="HelveticaNeueLT Std" w:eastAsia="HelveticaNeueLT Std" w:hAnsi="HelveticaNeueLT Std" w:cs="HelveticaNeueLT Std"/>
          </w:rPr>
          <w:t>WHM maps</w:t>
        </w:r>
      </w:hyperlink>
      <w:r w:rsidR="00F103BA" w:rsidRPr="589F7B18">
        <w:rPr>
          <w:rFonts w:ascii="HelveticaNeueLT Std" w:eastAsia="HelveticaNeueLT Std" w:hAnsi="HelveticaNeueLT Std" w:cs="HelveticaNeueLT Std"/>
        </w:rPr>
        <w:t xml:space="preserve"> for inspiration)</w:t>
      </w:r>
      <w:r w:rsidR="73459B24" w:rsidRPr="589F7B18">
        <w:rPr>
          <w:rFonts w:ascii="HelveticaNeueLT Std" w:eastAsia="HelveticaNeueLT Std" w:hAnsi="HelveticaNeueLT Std" w:cs="HelveticaNeueLT Std"/>
        </w:rPr>
        <w:t>.</w:t>
      </w:r>
    </w:p>
    <w:p w14:paraId="3D61189C" w14:textId="4BC7B96E" w:rsidR="00D963A7" w:rsidRPr="00F51C04" w:rsidRDefault="00D963A7" w:rsidP="589F7B18">
      <w:pPr>
        <w:numPr>
          <w:ilvl w:val="0"/>
          <w:numId w:val="1"/>
        </w:numPr>
        <w:spacing w:after="160" w:line="259" w:lineRule="auto"/>
        <w:rPr>
          <w:rFonts w:ascii="HelveticaNeueLT Std" w:eastAsia="HelveticaNeueLT Std" w:hAnsi="HelveticaNeueLT Std" w:cs="HelveticaNeueLT Std"/>
        </w:rPr>
      </w:pPr>
      <w:r w:rsidRPr="00F51C04">
        <w:rPr>
          <w:rFonts w:ascii="HelveticaNeueLT Std" w:eastAsia="HelveticaNeueLT Std" w:hAnsi="HelveticaNeueLT Std" w:cs="HelveticaNeueLT Std"/>
          <w:b/>
          <w:bCs/>
        </w:rPr>
        <w:t>Collaborative &amp; Impactful:</w:t>
      </w:r>
      <w:r w:rsidRPr="589F7B18">
        <w:rPr>
          <w:rFonts w:ascii="HelveticaNeueLT Std" w:eastAsia="HelveticaNeueLT Std" w:hAnsi="HelveticaNeueLT Std" w:cs="HelveticaNeueLT Std"/>
        </w:rPr>
        <w:t xml:space="preserve"> Events should foster a sense of belonging</w:t>
      </w:r>
      <w:r w:rsidR="00F103BA" w:rsidRPr="589F7B18">
        <w:rPr>
          <w:rFonts w:ascii="HelveticaNeueLT Std" w:eastAsia="HelveticaNeueLT Std" w:hAnsi="HelveticaNeueLT Std" w:cs="HelveticaNeueLT Std"/>
        </w:rPr>
        <w:t xml:space="preserve"> and</w:t>
      </w:r>
      <w:r w:rsidRPr="589F7B18">
        <w:rPr>
          <w:rFonts w:ascii="HelveticaNeueLT Std" w:eastAsia="HelveticaNeueLT Std" w:hAnsi="HelveticaNeueLT Std" w:cs="HelveticaNeueLT Std"/>
        </w:rPr>
        <w:t xml:space="preserve"> celebrate diversity</w:t>
      </w:r>
      <w:r w:rsidR="00AD6598" w:rsidRPr="589F7B18">
        <w:rPr>
          <w:rFonts w:ascii="HelveticaNeueLT Std" w:eastAsia="HelveticaNeueLT Std" w:hAnsi="HelveticaNeueLT Std" w:cs="HelveticaNeueLT Std"/>
        </w:rPr>
        <w:t>. They should</w:t>
      </w:r>
      <w:r w:rsidRPr="589F7B18">
        <w:rPr>
          <w:rFonts w:ascii="HelveticaNeueLT Std" w:eastAsia="HelveticaNeueLT Std" w:hAnsi="HelveticaNeueLT Std" w:cs="HelveticaNeueLT Std"/>
        </w:rPr>
        <w:t xml:space="preserve"> include youth voice, </w:t>
      </w:r>
      <w:r w:rsidR="00AD6598" w:rsidRPr="589F7B18">
        <w:rPr>
          <w:rFonts w:ascii="HelveticaNeueLT Std" w:eastAsia="HelveticaNeueLT Std" w:hAnsi="HelveticaNeueLT Std" w:cs="HelveticaNeueLT Std"/>
        </w:rPr>
        <w:t>be</w:t>
      </w:r>
      <w:r w:rsidRPr="589F7B18">
        <w:rPr>
          <w:rFonts w:ascii="HelveticaNeueLT Std" w:eastAsia="HelveticaNeueLT Std" w:hAnsi="HelveticaNeueLT Std" w:cs="HelveticaNeueLT Std"/>
        </w:rPr>
        <w:t xml:space="preserve"> collaborative and intersectional. We’re looking for </w:t>
      </w:r>
      <w:r w:rsidR="00AD6598" w:rsidRPr="589F7B18">
        <w:rPr>
          <w:rFonts w:ascii="HelveticaNeueLT Std" w:eastAsia="HelveticaNeueLT Std" w:hAnsi="HelveticaNeueLT Std" w:cs="HelveticaNeueLT Std"/>
        </w:rPr>
        <w:t xml:space="preserve">events which </w:t>
      </w:r>
      <w:r w:rsidRPr="589F7B18">
        <w:rPr>
          <w:rFonts w:ascii="HelveticaNeueLT Std" w:eastAsia="HelveticaNeueLT Std" w:hAnsi="HelveticaNeueLT Std" w:cs="HelveticaNeueLT Std"/>
        </w:rPr>
        <w:t>represent the diversity of women’s experiences across different identities, backgrounds, and perspectives.</w:t>
      </w:r>
    </w:p>
    <w:p w14:paraId="48233DAA" w14:textId="294DA6BD" w:rsidR="004C522B" w:rsidRDefault="004C522B" w:rsidP="589F7B18">
      <w:pPr>
        <w:numPr>
          <w:ilvl w:val="0"/>
          <w:numId w:val="1"/>
        </w:numPr>
        <w:spacing w:after="160" w:line="259" w:lineRule="auto"/>
        <w:rPr>
          <w:rFonts w:ascii="HelveticaNeueLT Std" w:eastAsia="HelveticaNeueLT Std" w:hAnsi="HelveticaNeueLT Std" w:cs="HelveticaNeueLT Std"/>
        </w:rPr>
      </w:pPr>
      <w:r w:rsidRPr="589F7B18">
        <w:rPr>
          <w:rFonts w:ascii="HelveticaNeueLT Std" w:eastAsia="HelveticaNeueLT Std" w:hAnsi="HelveticaNeueLT Std" w:cs="HelveticaNeueLT Std"/>
          <w:b/>
          <w:bCs/>
        </w:rPr>
        <w:t>Sustainable &amp; Legacy-</w:t>
      </w:r>
      <w:r w:rsidRPr="00F51C04">
        <w:rPr>
          <w:rFonts w:ascii="HelveticaNeueLT Std" w:eastAsia="HelveticaNeueLT Std" w:hAnsi="HelveticaNeueLT Std" w:cs="HelveticaNeueLT Std"/>
          <w:b/>
          <w:bCs/>
        </w:rPr>
        <w:t>driven:</w:t>
      </w:r>
      <w:r w:rsidRPr="589F7B18">
        <w:rPr>
          <w:rFonts w:ascii="HelveticaNeueLT Std" w:eastAsia="HelveticaNeueLT Std" w:hAnsi="HelveticaNeueLT Std" w:cs="HelveticaNeueLT Std"/>
        </w:rPr>
        <w:t xml:space="preserve"> </w:t>
      </w:r>
      <w:r w:rsidR="00BB2C9A" w:rsidRPr="589F7B18">
        <w:rPr>
          <w:rFonts w:ascii="HelveticaNeueLT Std" w:eastAsia="HelveticaNeueLT Std" w:hAnsi="HelveticaNeueLT Std" w:cs="HelveticaNeueLT Std"/>
        </w:rPr>
        <w:t>Projects that have a life beyond March are</w:t>
      </w:r>
      <w:r w:rsidR="00F51C04">
        <w:rPr>
          <w:rFonts w:ascii="HelveticaNeueLT Std" w:eastAsia="HelveticaNeueLT Std" w:hAnsi="HelveticaNeueLT Std" w:cs="HelveticaNeueLT Std"/>
        </w:rPr>
        <w:t xml:space="preserve"> </w:t>
      </w:r>
      <w:r w:rsidR="00BB2C9A" w:rsidRPr="589F7B18">
        <w:rPr>
          <w:rFonts w:ascii="HelveticaNeueLT Std" w:eastAsia="HelveticaNeueLT Std" w:hAnsi="HelveticaNeueLT Std" w:cs="HelveticaNeueLT Std"/>
        </w:rPr>
        <w:t>encouraged</w:t>
      </w:r>
      <w:r w:rsidR="009F38CE" w:rsidRPr="589F7B18">
        <w:rPr>
          <w:rFonts w:ascii="HelveticaNeueLT Std" w:eastAsia="HelveticaNeueLT Std" w:hAnsi="HelveticaNeueLT Std" w:cs="HelveticaNeueLT Std"/>
        </w:rPr>
        <w:t>. For example, the fund could be used to create networks,</w:t>
      </w:r>
      <w:r w:rsidR="00A5092E" w:rsidRPr="589F7B18">
        <w:rPr>
          <w:rFonts w:ascii="HelveticaNeueLT Std" w:eastAsia="HelveticaNeueLT Std" w:hAnsi="HelveticaNeueLT Std" w:cs="HelveticaNeueLT Std"/>
        </w:rPr>
        <w:t xml:space="preserve"> or</w:t>
      </w:r>
      <w:r w:rsidR="009F38CE" w:rsidRPr="589F7B18">
        <w:rPr>
          <w:rFonts w:ascii="HelveticaNeueLT Std" w:eastAsia="HelveticaNeueLT Std" w:hAnsi="HelveticaNeueLT Std" w:cs="HelveticaNeueLT Std"/>
        </w:rPr>
        <w:t xml:space="preserve"> digital archives</w:t>
      </w:r>
      <w:r w:rsidR="00931007" w:rsidRPr="589F7B18">
        <w:rPr>
          <w:rFonts w:ascii="HelveticaNeueLT Std" w:eastAsia="HelveticaNeueLT Std" w:hAnsi="HelveticaNeueLT Std" w:cs="HelveticaNeueLT Std"/>
        </w:rPr>
        <w:t xml:space="preserve">. The fund can also be used to </w:t>
      </w:r>
      <w:r w:rsidR="00A5092E" w:rsidRPr="589F7B18">
        <w:rPr>
          <w:rFonts w:ascii="HelveticaNeueLT Std" w:eastAsia="HelveticaNeueLT Std" w:hAnsi="HelveticaNeueLT Std" w:cs="HelveticaNeueLT Std"/>
        </w:rPr>
        <w:t xml:space="preserve">match other funding. </w:t>
      </w:r>
    </w:p>
    <w:p w14:paraId="38EBA63C" w14:textId="45EEAA6D" w:rsidR="00C55403" w:rsidRPr="00C55403" w:rsidRDefault="00C55403" w:rsidP="00143E24">
      <w:pPr>
        <w:spacing w:after="160" w:line="259" w:lineRule="auto"/>
        <w:ind w:left="720"/>
        <w:rPr>
          <w:rFonts w:ascii="HelveticaNeueLT Std" w:eastAsia="HelveticaNeueLT Std" w:hAnsi="HelveticaNeueLT Std" w:cs="HelveticaNeueLT Std"/>
        </w:rPr>
      </w:pPr>
    </w:p>
    <w:p w14:paraId="5E15E008" w14:textId="6D00C2D3" w:rsidR="001C4643" w:rsidRPr="007C4835" w:rsidRDefault="001C4643" w:rsidP="589F7B18">
      <w:pPr>
        <w:spacing w:after="160" w:line="259" w:lineRule="auto"/>
        <w:rPr>
          <w:rFonts w:ascii="HelveticaNeueLT Std" w:eastAsia="HelveticaNeueLT Std" w:hAnsi="HelveticaNeueLT Std" w:cs="HelveticaNeueLT Std"/>
        </w:rPr>
      </w:pPr>
      <w:r w:rsidRPr="589F7B18">
        <w:rPr>
          <w:rFonts w:ascii="HelveticaNeueLT Std" w:eastAsia="HelveticaNeueLT Std" w:hAnsi="HelveticaNeueLT Std" w:cs="HelveticaNeueLT Std"/>
          <w:kern w:val="24"/>
        </w:rPr>
        <w:t xml:space="preserve">The deadline for applications is </w:t>
      </w:r>
      <w:r w:rsidRPr="589F7B18">
        <w:rPr>
          <w:rFonts w:ascii="HelveticaNeueLT Std" w:eastAsia="HelveticaNeueLT Std" w:hAnsi="HelveticaNeueLT Std" w:cs="HelveticaNeueLT Std"/>
        </w:rPr>
        <w:t xml:space="preserve">9am on the </w:t>
      </w:r>
      <w:proofErr w:type="gramStart"/>
      <w:r w:rsidR="00143E24">
        <w:rPr>
          <w:rFonts w:ascii="HelveticaNeueLT Std" w:eastAsia="HelveticaNeueLT Std" w:hAnsi="HelveticaNeueLT Std" w:cs="HelveticaNeueLT Std"/>
          <w:kern w:val="24"/>
        </w:rPr>
        <w:t>2</w:t>
      </w:r>
      <w:r w:rsidR="00784A9C" w:rsidRPr="589F7B18">
        <w:rPr>
          <w:rFonts w:ascii="HelveticaNeueLT Std" w:eastAsia="HelveticaNeueLT Std" w:hAnsi="HelveticaNeueLT Std" w:cs="HelveticaNeueLT Std"/>
          <w:kern w:val="24"/>
        </w:rPr>
        <w:t>6</w:t>
      </w:r>
      <w:r w:rsidR="00F103BA" w:rsidRPr="589F7B18">
        <w:rPr>
          <w:rFonts w:ascii="HelveticaNeueLT Std" w:eastAsia="HelveticaNeueLT Std" w:hAnsi="HelveticaNeueLT Std" w:cs="HelveticaNeueLT Std"/>
          <w:kern w:val="24"/>
        </w:rPr>
        <w:t>th</w:t>
      </w:r>
      <w:proofErr w:type="gramEnd"/>
      <w:r w:rsidRPr="589F7B18">
        <w:rPr>
          <w:rFonts w:ascii="HelveticaNeueLT Std" w:eastAsia="HelveticaNeueLT Std" w:hAnsi="HelveticaNeueLT Std" w:cs="HelveticaNeueLT Std"/>
          <w:kern w:val="24"/>
        </w:rPr>
        <w:t xml:space="preserve"> January 202</w:t>
      </w:r>
      <w:r w:rsidR="00784A9C" w:rsidRPr="589F7B18">
        <w:rPr>
          <w:rFonts w:ascii="HelveticaNeueLT Std" w:eastAsia="HelveticaNeueLT Std" w:hAnsi="HelveticaNeueLT Std" w:cs="HelveticaNeueLT Std"/>
          <w:kern w:val="24"/>
        </w:rPr>
        <w:t>6.</w:t>
      </w:r>
      <w:r w:rsidR="00F51C04">
        <w:rPr>
          <w:rFonts w:ascii="HelveticaNeueLT Std" w:eastAsia="HelveticaNeueLT Std" w:hAnsi="HelveticaNeueLT Std" w:cs="HelveticaNeueLT Std"/>
          <w:kern w:val="24"/>
        </w:rPr>
        <w:t xml:space="preserve"> </w:t>
      </w:r>
      <w:r w:rsidR="00784A9C" w:rsidRPr="589F7B18">
        <w:rPr>
          <w:rFonts w:ascii="HelveticaNeueLT Std" w:eastAsia="HelveticaNeueLT Std" w:hAnsi="HelveticaNeueLT Std" w:cs="HelveticaNeueLT Std"/>
          <w:kern w:val="24"/>
        </w:rPr>
        <w:t xml:space="preserve">You can apply by submitting the </w:t>
      </w:r>
      <w:hyperlink r:id="rId13" w:history="1">
        <w:r w:rsidR="00784A9C" w:rsidRPr="589F7B18">
          <w:rPr>
            <w:rStyle w:val="Hyperlink"/>
            <w:rFonts w:ascii="HelveticaNeueLT Std" w:eastAsia="HelveticaNeueLT Std" w:hAnsi="HelveticaNeueLT Std" w:cs="HelveticaNeueLT Std"/>
            <w:kern w:val="24"/>
          </w:rPr>
          <w:t>MS Forms here</w:t>
        </w:r>
      </w:hyperlink>
      <w:r w:rsidR="00C55403" w:rsidRPr="589F7B18">
        <w:rPr>
          <w:rFonts w:ascii="HelveticaNeueLT Std" w:eastAsia="HelveticaNeueLT Std" w:hAnsi="HelveticaNeueLT Std" w:cs="HelveticaNeueLT Std"/>
          <w:kern w:val="24"/>
        </w:rPr>
        <w:t xml:space="preserve"> (link)</w:t>
      </w:r>
      <w:r w:rsidR="00784A9C" w:rsidRPr="589F7B18">
        <w:rPr>
          <w:rFonts w:ascii="HelveticaNeueLT Std" w:eastAsia="HelveticaNeueLT Std" w:hAnsi="HelveticaNeueLT Std" w:cs="HelveticaNeueLT Std"/>
          <w:kern w:val="24"/>
        </w:rPr>
        <w:t xml:space="preserve"> or emailing an application form (found here</w:t>
      </w:r>
      <w:r w:rsidR="00072994" w:rsidRPr="589F7B18">
        <w:rPr>
          <w:rFonts w:ascii="HelveticaNeueLT Std" w:eastAsia="HelveticaNeueLT Std" w:hAnsi="HelveticaNeueLT Std" w:cs="HelveticaNeueLT Std"/>
          <w:kern w:val="24"/>
        </w:rPr>
        <w:t xml:space="preserve">: </w:t>
      </w:r>
      <w:hyperlink r:id="rId14" w:history="1">
        <w:r w:rsidR="00072994" w:rsidRPr="589F7B18">
          <w:rPr>
            <w:rStyle w:val="Hyperlink"/>
            <w:rFonts w:ascii="HelveticaNeueLT Std" w:eastAsia="HelveticaNeueLT Std" w:hAnsi="HelveticaNeueLT Std" w:cs="HelveticaNeueLT Std"/>
            <w:kern w:val="24"/>
          </w:rPr>
          <w:t>Women's History Month | Haringey Council</w:t>
        </w:r>
      </w:hyperlink>
      <w:r w:rsidR="00784A9C" w:rsidRPr="589F7B18">
        <w:rPr>
          <w:rFonts w:ascii="HelveticaNeueLT Std" w:eastAsia="HelveticaNeueLT Std" w:hAnsi="HelveticaNeueLT Std" w:cs="HelveticaNeueLT Std"/>
          <w:kern w:val="24"/>
        </w:rPr>
        <w:t>) to</w:t>
      </w:r>
      <w:r w:rsidRPr="589F7B18">
        <w:rPr>
          <w:rFonts w:ascii="HelveticaNeueLT Std" w:eastAsia="HelveticaNeueLT Std" w:hAnsi="HelveticaNeueLT Std" w:cs="HelveticaNeueLT Std"/>
          <w:kern w:val="24"/>
        </w:rPr>
        <w:t xml:space="preserve"> </w:t>
      </w:r>
      <w:r w:rsidRPr="007C4835">
        <w:rPr>
          <w:rFonts w:ascii="HelveticaNeueLT Std" w:hAnsi="HelveticaNeueLT Std"/>
        </w:rPr>
        <w:fldChar w:fldCharType="begin"/>
      </w:r>
      <w:r w:rsidRPr="589F7B18">
        <w:rPr>
          <w:rFonts w:ascii="HelveticaNeueLT Std" w:eastAsiaTheme="minorEastAsia" w:hAnsi="HelveticaNeueLT Std"/>
        </w:rPr>
        <w:instrText xml:space="preserve">email to </w:instrText>
      </w:r>
      <w:r w:rsidRPr="007C4835">
        <w:rPr>
          <w:rFonts w:ascii="HelveticaNeueLT Std" w:hAnsi="HelveticaNeueLT Std" w:cs="HelveticaNeueLT Std"/>
          <w:kern w:val="24"/>
        </w:rPr>
        <w:instrText>￼</w:instrText>
      </w:r>
      <w:r w:rsidRPr="007C4835">
        <w:rPr>
          <w:rFonts w:ascii="HelveticaNeueLT Std" w:hAnsi="HelveticaNeueLT Std"/>
        </w:rPr>
        <w:instrText>HYPERLINK "mailto:culture@haringey.gov.uk" \h</w:instrText>
      </w:r>
      <w:r w:rsidRPr="007C4835">
        <w:rPr>
          <w:rFonts w:ascii="HelveticaNeueLT Std" w:hAnsi="HelveticaNeueLT Std"/>
        </w:rPr>
        <w:fldChar w:fldCharType="separate"/>
      </w:r>
      <w:r w:rsidRPr="589F7B18">
        <w:rPr>
          <w:rStyle w:val="Hyperlink"/>
          <w:rFonts w:ascii="HelveticaNeueLT Std" w:eastAsiaTheme="minorEastAsia" w:hAnsi="HelveticaNeueLT Std"/>
        </w:rPr>
        <w:t>culture@haringey.gov.uk</w:t>
      </w:r>
      <w:r w:rsidRPr="007C4835">
        <w:rPr>
          <w:rFonts w:ascii="HelveticaNeueLT Std" w:hAnsi="HelveticaNeueLT Std"/>
        </w:rPr>
        <w:fldChar w:fldCharType="end"/>
      </w:r>
      <w:r w:rsidRPr="589F7B18">
        <w:rPr>
          <w:rFonts w:ascii="HelveticaNeueLT Std" w:eastAsia="HelveticaNeueLT Std" w:hAnsi="HelveticaNeueLT Std" w:cs="HelveticaNeueLT Std"/>
        </w:rPr>
        <w:t xml:space="preserve"> by the closing date.</w:t>
      </w:r>
    </w:p>
    <w:p w14:paraId="084074D7" w14:textId="77777777" w:rsidR="001C4643" w:rsidRPr="00987249" w:rsidRDefault="001C4643" w:rsidP="589F7B18">
      <w:pPr>
        <w:rPr>
          <w:rFonts w:ascii="HelveticaNeueLT Std" w:eastAsia="HelveticaNeueLT Std" w:hAnsi="HelveticaNeueLT Std" w:cs="HelveticaNeueLT Std"/>
        </w:rPr>
      </w:pPr>
    </w:p>
    <w:p w14:paraId="2BCF1F18" w14:textId="77777777" w:rsidR="001C4643" w:rsidRPr="00987249" w:rsidRDefault="001C4643" w:rsidP="589F7B18">
      <w:pPr>
        <w:rPr>
          <w:rFonts w:ascii="HelveticaNeueLT Std" w:eastAsia="HelveticaNeueLT Std" w:hAnsi="HelveticaNeueLT Std" w:cs="HelveticaNeueLT Std"/>
          <w:b/>
          <w:bCs/>
        </w:rPr>
      </w:pPr>
      <w:r w:rsidRPr="589F7B18">
        <w:rPr>
          <w:rFonts w:ascii="HelveticaNeueLT Std" w:eastAsia="HelveticaNeueLT Std" w:hAnsi="HelveticaNeueLT Std" w:cs="HelveticaNeueLT Std"/>
          <w:b/>
          <w:bCs/>
        </w:rPr>
        <w:t>All ideas should:</w:t>
      </w:r>
    </w:p>
    <w:p w14:paraId="43E89E08" w14:textId="08ADFB54" w:rsidR="001C4643" w:rsidRPr="00987249" w:rsidRDefault="001C4643" w:rsidP="589F7B18">
      <w:pPr>
        <w:pStyle w:val="ListParagraph"/>
        <w:numPr>
          <w:ilvl w:val="0"/>
          <w:numId w:val="6"/>
        </w:numPr>
        <w:spacing w:after="200" w:line="240" w:lineRule="auto"/>
        <w:rPr>
          <w:rFonts w:ascii="HelveticaNeueLT Std" w:eastAsia="HelveticaNeueLT Std" w:hAnsi="HelveticaNeueLT Std" w:cs="HelveticaNeueLT Std"/>
          <w:sz w:val="24"/>
          <w:szCs w:val="24"/>
        </w:rPr>
      </w:pPr>
      <w:r w:rsidRPr="589F7B18">
        <w:rPr>
          <w:rFonts w:ascii="HelveticaNeueLT Std" w:eastAsia="HelveticaNeueLT Std" w:hAnsi="HelveticaNeueLT Std" w:cs="HelveticaNeueLT Std"/>
          <w:sz w:val="24"/>
          <w:szCs w:val="24"/>
        </w:rPr>
        <w:t xml:space="preserve">Respond to at least two of the </w:t>
      </w:r>
      <w:r w:rsidR="007C4835" w:rsidRPr="589F7B18">
        <w:rPr>
          <w:rFonts w:ascii="HelveticaNeueLT Std" w:eastAsia="HelveticaNeueLT Std" w:hAnsi="HelveticaNeueLT Std" w:cs="HelveticaNeueLT Std"/>
          <w:sz w:val="24"/>
          <w:szCs w:val="24"/>
        </w:rPr>
        <w:t>WHM</w:t>
      </w:r>
      <w:r w:rsidRPr="589F7B18">
        <w:rPr>
          <w:rFonts w:ascii="HelveticaNeueLT Std" w:eastAsia="HelveticaNeueLT Std" w:hAnsi="HelveticaNeueLT Std" w:cs="HelveticaNeueLT Std"/>
          <w:sz w:val="24"/>
          <w:szCs w:val="24"/>
        </w:rPr>
        <w:t xml:space="preserve"> fund’s aims</w:t>
      </w:r>
    </w:p>
    <w:p w14:paraId="4E03693B" w14:textId="77777777" w:rsidR="001C4643" w:rsidRPr="00987249" w:rsidRDefault="001C4643" w:rsidP="589F7B18">
      <w:pPr>
        <w:pStyle w:val="ListParagraph"/>
        <w:numPr>
          <w:ilvl w:val="0"/>
          <w:numId w:val="6"/>
        </w:numPr>
        <w:spacing w:after="200" w:line="240" w:lineRule="auto"/>
        <w:rPr>
          <w:rFonts w:ascii="HelveticaNeueLT Std" w:eastAsia="HelveticaNeueLT Std" w:hAnsi="HelveticaNeueLT Std" w:cs="HelveticaNeueLT Std"/>
          <w:sz w:val="24"/>
          <w:szCs w:val="24"/>
        </w:rPr>
      </w:pPr>
      <w:r w:rsidRPr="589F7B18">
        <w:rPr>
          <w:rFonts w:ascii="HelveticaNeueLT Std" w:eastAsia="HelveticaNeueLT Std" w:hAnsi="HelveticaNeueLT Std" w:cs="HelveticaNeueLT Std"/>
          <w:sz w:val="24"/>
          <w:szCs w:val="24"/>
        </w:rPr>
        <w:t>Be Haringey based and be free to attend</w:t>
      </w:r>
    </w:p>
    <w:p w14:paraId="73E8CB7B" w14:textId="77777777" w:rsidR="001C4643" w:rsidRPr="00987249" w:rsidRDefault="001C4643" w:rsidP="589F7B18">
      <w:pPr>
        <w:pStyle w:val="ListParagraph"/>
        <w:numPr>
          <w:ilvl w:val="0"/>
          <w:numId w:val="6"/>
        </w:numPr>
        <w:spacing w:after="200" w:line="240" w:lineRule="auto"/>
        <w:rPr>
          <w:rFonts w:ascii="HelveticaNeueLT Std" w:eastAsia="HelveticaNeueLT Std" w:hAnsi="HelveticaNeueLT Std" w:cs="HelveticaNeueLT Std"/>
          <w:sz w:val="24"/>
          <w:szCs w:val="24"/>
        </w:rPr>
      </w:pPr>
      <w:r w:rsidRPr="589F7B18">
        <w:rPr>
          <w:rFonts w:ascii="HelveticaNeueLT Std" w:eastAsia="HelveticaNeueLT Std" w:hAnsi="HelveticaNeueLT Std" w:cs="HelveticaNeueLT Std"/>
          <w:sz w:val="24"/>
          <w:szCs w:val="24"/>
        </w:rPr>
        <w:t>Provide opportunity for local people to take part – as audiences or participants</w:t>
      </w:r>
    </w:p>
    <w:p w14:paraId="44D31FB9" w14:textId="77777777" w:rsidR="001C4643" w:rsidRPr="00987249" w:rsidRDefault="001C4643" w:rsidP="589F7B18">
      <w:pPr>
        <w:pStyle w:val="ListParagraph"/>
        <w:numPr>
          <w:ilvl w:val="0"/>
          <w:numId w:val="6"/>
        </w:numPr>
        <w:spacing w:after="0" w:line="240" w:lineRule="auto"/>
        <w:rPr>
          <w:rFonts w:ascii="HelveticaNeueLT Std" w:eastAsia="HelveticaNeueLT Std" w:hAnsi="HelveticaNeueLT Std" w:cs="HelveticaNeueLT Std"/>
          <w:sz w:val="24"/>
          <w:szCs w:val="24"/>
        </w:rPr>
      </w:pPr>
      <w:r w:rsidRPr="589F7B18">
        <w:rPr>
          <w:rFonts w:ascii="HelveticaNeueLT Std" w:eastAsia="HelveticaNeueLT Std" w:hAnsi="HelveticaNeueLT Std" w:cs="HelveticaNeueLT Std"/>
          <w:sz w:val="24"/>
          <w:szCs w:val="24"/>
        </w:rPr>
        <w:t>Be inclusive and accessible</w:t>
      </w:r>
    </w:p>
    <w:p w14:paraId="7274E7BA" w14:textId="77777777" w:rsidR="001C4643" w:rsidRPr="00987249" w:rsidRDefault="001C4643" w:rsidP="589F7B18">
      <w:pPr>
        <w:pStyle w:val="ListParagraph"/>
        <w:spacing w:after="0" w:line="240" w:lineRule="auto"/>
        <w:rPr>
          <w:rFonts w:ascii="HelveticaNeueLT Std" w:eastAsia="HelveticaNeueLT Std" w:hAnsi="HelveticaNeueLT Std" w:cs="HelveticaNeueLT Std"/>
          <w:sz w:val="24"/>
          <w:szCs w:val="24"/>
        </w:rPr>
      </w:pPr>
    </w:p>
    <w:p w14:paraId="09EABD84" w14:textId="77777777" w:rsidR="001C4643" w:rsidRPr="00987249" w:rsidRDefault="001C4643" w:rsidP="589F7B18">
      <w:pPr>
        <w:pStyle w:val="Default"/>
        <w:rPr>
          <w:rFonts w:ascii="HelveticaNeueLT Std" w:eastAsia="HelveticaNeueLT Std" w:hAnsi="HelveticaNeueLT Std" w:cs="HelveticaNeueLT Std"/>
          <w:b/>
          <w:bCs/>
        </w:rPr>
      </w:pPr>
      <w:r w:rsidRPr="589F7B18">
        <w:rPr>
          <w:rFonts w:ascii="HelveticaNeueLT Std" w:eastAsia="HelveticaNeueLT Std" w:hAnsi="HelveticaNeueLT Std" w:cs="HelveticaNeueLT Std"/>
          <w:b/>
          <w:bCs/>
        </w:rPr>
        <w:t xml:space="preserve">Applications will be scored against the following criteria: </w:t>
      </w:r>
    </w:p>
    <w:p w14:paraId="0D7516A5" w14:textId="77777777" w:rsidR="001C4643" w:rsidRPr="00987249" w:rsidRDefault="001C4643" w:rsidP="589F7B18">
      <w:pPr>
        <w:pStyle w:val="Default"/>
        <w:numPr>
          <w:ilvl w:val="0"/>
          <w:numId w:val="5"/>
        </w:numPr>
        <w:ind w:left="714" w:hanging="357"/>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Meets Eligibility Criteria (Pass/Fail) </w:t>
      </w:r>
    </w:p>
    <w:p w14:paraId="5FF2796D" w14:textId="77777777" w:rsidR="001C4643" w:rsidRPr="00987249" w:rsidRDefault="001C4643" w:rsidP="589F7B18">
      <w:pPr>
        <w:pStyle w:val="Default"/>
        <w:numPr>
          <w:ilvl w:val="0"/>
          <w:numId w:val="5"/>
        </w:numPr>
        <w:ind w:left="714" w:hanging="357"/>
        <w:rPr>
          <w:rFonts w:ascii="HelveticaNeueLT Std" w:eastAsia="HelveticaNeueLT Std" w:hAnsi="HelveticaNeueLT Std" w:cs="HelveticaNeueLT Std"/>
        </w:rPr>
      </w:pPr>
      <w:r w:rsidRPr="589F7B18">
        <w:rPr>
          <w:rFonts w:ascii="HelveticaNeueLT Std" w:eastAsia="HelveticaNeueLT Std" w:hAnsi="HelveticaNeueLT Std" w:cs="HelveticaNeueLT Std"/>
        </w:rPr>
        <w:lastRenderedPageBreak/>
        <w:t>Value for money (10 points)</w:t>
      </w:r>
    </w:p>
    <w:p w14:paraId="7429415B" w14:textId="77777777" w:rsidR="001C4643" w:rsidRPr="00987249" w:rsidRDefault="001C4643" w:rsidP="589F7B18">
      <w:pPr>
        <w:pStyle w:val="Default"/>
        <w:numPr>
          <w:ilvl w:val="0"/>
          <w:numId w:val="5"/>
        </w:numPr>
        <w:ind w:left="714" w:hanging="357"/>
        <w:rPr>
          <w:rFonts w:ascii="HelveticaNeueLT Std" w:eastAsia="HelveticaNeueLT Std" w:hAnsi="HelveticaNeueLT Std" w:cs="HelveticaNeueLT Std"/>
        </w:rPr>
      </w:pPr>
      <w:r w:rsidRPr="589F7B18">
        <w:rPr>
          <w:rFonts w:ascii="HelveticaNeueLT Std" w:eastAsia="HelveticaNeueLT Std" w:hAnsi="HelveticaNeueLT Std" w:cs="HelveticaNeueLT Std"/>
        </w:rPr>
        <w:t>Includes opportunity for local people to take part (10 points)</w:t>
      </w:r>
    </w:p>
    <w:p w14:paraId="6DBD3C70" w14:textId="77777777" w:rsidR="001C4643" w:rsidRPr="00987249" w:rsidRDefault="001C4643" w:rsidP="589F7B18">
      <w:pPr>
        <w:pStyle w:val="Default"/>
        <w:numPr>
          <w:ilvl w:val="0"/>
          <w:numId w:val="5"/>
        </w:numPr>
        <w:ind w:left="714" w:hanging="357"/>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Meets at least two of the aims of the fund: </w:t>
      </w:r>
    </w:p>
    <w:p w14:paraId="00D36022" w14:textId="0B714F40" w:rsidR="001C4643" w:rsidRPr="00072994" w:rsidRDefault="001C4643" w:rsidP="589F7B18">
      <w:pPr>
        <w:pStyle w:val="Default"/>
        <w:numPr>
          <w:ilvl w:val="1"/>
          <w:numId w:val="5"/>
        </w:numPr>
        <w:rPr>
          <w:rFonts w:ascii="HelveticaNeueLT Std" w:eastAsia="HelveticaNeueLT Std" w:hAnsi="HelveticaNeueLT Std" w:cs="HelveticaNeueLT Std"/>
        </w:rPr>
      </w:pPr>
      <w:r w:rsidRPr="589F7B18">
        <w:rPr>
          <w:rFonts w:ascii="HelveticaNeueLT Std" w:eastAsia="HelveticaNeueLT Std" w:hAnsi="HelveticaNeueLT Std" w:cs="HelveticaNeueLT Std"/>
        </w:rPr>
        <w:t>Artist-led &amp; Bold (2.5 points)</w:t>
      </w:r>
    </w:p>
    <w:p w14:paraId="5340147F" w14:textId="411254D8" w:rsidR="00072994" w:rsidRDefault="001C4643" w:rsidP="589F7B18">
      <w:pPr>
        <w:pStyle w:val="Default"/>
        <w:numPr>
          <w:ilvl w:val="1"/>
          <w:numId w:val="5"/>
        </w:numPr>
        <w:rPr>
          <w:rFonts w:ascii="HelveticaNeueLT Std" w:eastAsia="HelveticaNeueLT Std" w:hAnsi="HelveticaNeueLT Std" w:cs="HelveticaNeueLT Std"/>
        </w:rPr>
      </w:pPr>
      <w:r w:rsidRPr="589F7B18">
        <w:rPr>
          <w:rFonts w:ascii="HelveticaNeueLT Std" w:eastAsia="HelveticaNeueLT Std" w:hAnsi="HelveticaNeueLT Std" w:cs="HelveticaNeueLT Std"/>
        </w:rPr>
        <w:t>Responsive &amp; Relevant (2.5 points)</w:t>
      </w:r>
    </w:p>
    <w:p w14:paraId="662420F6" w14:textId="0AC9334B" w:rsidR="00AD6598" w:rsidRDefault="00AD6598" w:rsidP="589F7B18">
      <w:pPr>
        <w:pStyle w:val="Default"/>
        <w:numPr>
          <w:ilvl w:val="1"/>
          <w:numId w:val="5"/>
        </w:numPr>
        <w:rPr>
          <w:rFonts w:ascii="HelveticaNeueLT Std" w:eastAsia="HelveticaNeueLT Std" w:hAnsi="HelveticaNeueLT Std" w:cs="HelveticaNeueLT Std"/>
        </w:rPr>
      </w:pPr>
      <w:r w:rsidRPr="589F7B18">
        <w:rPr>
          <w:rFonts w:ascii="HelveticaNeueLT Std" w:eastAsia="HelveticaNeueLT Std" w:hAnsi="HelveticaNeueLT Std" w:cs="HelveticaNeueLT Std"/>
        </w:rPr>
        <w:t>Collaborative &amp; Impactful (2.5 points)</w:t>
      </w:r>
    </w:p>
    <w:p w14:paraId="7BAB5AF7" w14:textId="6CCAEA52" w:rsidR="00DC53AC" w:rsidRPr="00DC53AC" w:rsidRDefault="00DC53AC" w:rsidP="589F7B18">
      <w:pPr>
        <w:pStyle w:val="Default"/>
        <w:numPr>
          <w:ilvl w:val="1"/>
          <w:numId w:val="5"/>
        </w:numPr>
        <w:rPr>
          <w:rFonts w:ascii="HelveticaNeueLT Std" w:eastAsia="HelveticaNeueLT Std" w:hAnsi="HelveticaNeueLT Std" w:cs="HelveticaNeueLT Std"/>
        </w:rPr>
      </w:pPr>
      <w:r w:rsidRPr="589F7B18">
        <w:rPr>
          <w:rFonts w:ascii="HelveticaNeueLT Std" w:eastAsia="HelveticaNeueLT Std" w:hAnsi="HelveticaNeueLT Std" w:cs="HelveticaNeueLT Std"/>
        </w:rPr>
        <w:t>Sustainable &amp; Legacy-drive</w:t>
      </w:r>
      <w:r w:rsidR="00F103BA" w:rsidRPr="589F7B18">
        <w:rPr>
          <w:rFonts w:ascii="HelveticaNeueLT Std" w:eastAsia="HelveticaNeueLT Std" w:hAnsi="HelveticaNeueLT Std" w:cs="HelveticaNeueLT Std"/>
        </w:rPr>
        <w:t>n</w:t>
      </w:r>
      <w:r w:rsidRPr="589F7B18">
        <w:rPr>
          <w:rFonts w:ascii="HelveticaNeueLT Std" w:eastAsia="HelveticaNeueLT Std" w:hAnsi="HelveticaNeueLT Std" w:cs="HelveticaNeueLT Std"/>
        </w:rPr>
        <w:t xml:space="preserve"> (2.5 points)</w:t>
      </w:r>
    </w:p>
    <w:p w14:paraId="6ACC3C78" w14:textId="1F8C0B4F" w:rsidR="001C4643" w:rsidRPr="00987249" w:rsidRDefault="001C4643" w:rsidP="589F7B18">
      <w:pPr>
        <w:pStyle w:val="Default"/>
        <w:ind w:left="1080"/>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 </w:t>
      </w:r>
    </w:p>
    <w:p w14:paraId="3838AE79" w14:textId="77777777" w:rsidR="001C4643" w:rsidRPr="00987249" w:rsidRDefault="001C4643" w:rsidP="589F7B18">
      <w:pPr>
        <w:pStyle w:val="Default"/>
        <w:numPr>
          <w:ilvl w:val="0"/>
          <w:numId w:val="5"/>
        </w:numPr>
        <w:ind w:left="714" w:hanging="357"/>
        <w:rPr>
          <w:rFonts w:ascii="HelveticaNeueLT Std" w:eastAsia="HelveticaNeueLT Std" w:hAnsi="HelveticaNeueLT Std" w:cs="HelveticaNeueLT Std"/>
        </w:rPr>
      </w:pPr>
      <w:r w:rsidRPr="589F7B18">
        <w:rPr>
          <w:rFonts w:ascii="HelveticaNeueLT Std" w:eastAsia="HelveticaNeueLT Std" w:hAnsi="HelveticaNeueLT Std" w:cs="HelveticaNeueLT Std"/>
        </w:rPr>
        <w:t>Demonstrates a proven track record of delivering similar projects (10 points)</w:t>
      </w:r>
    </w:p>
    <w:p w14:paraId="718A1A91" w14:textId="77777777" w:rsidR="001C4643" w:rsidRPr="00987249" w:rsidRDefault="001C4643" w:rsidP="589F7B18">
      <w:pPr>
        <w:pStyle w:val="Default"/>
        <w:numPr>
          <w:ilvl w:val="0"/>
          <w:numId w:val="5"/>
        </w:numPr>
        <w:ind w:left="714" w:hanging="357"/>
        <w:rPr>
          <w:rFonts w:ascii="HelveticaNeueLT Std" w:eastAsia="HelveticaNeueLT Std" w:hAnsi="HelveticaNeueLT Std" w:cs="HelveticaNeueLT Std"/>
        </w:rPr>
      </w:pPr>
      <w:r w:rsidRPr="589F7B18">
        <w:rPr>
          <w:rFonts w:ascii="HelveticaNeueLT Std" w:eastAsia="HelveticaNeueLT Std" w:hAnsi="HelveticaNeueLT Std" w:cs="HelveticaNeueLT Std"/>
        </w:rPr>
        <w:t>Is feasible and deliverable within the timeframe (10 points)</w:t>
      </w:r>
    </w:p>
    <w:p w14:paraId="5A2A18DF" w14:textId="77777777" w:rsidR="001C4643" w:rsidRPr="00987249" w:rsidRDefault="001C4643" w:rsidP="589F7B18">
      <w:pPr>
        <w:numPr>
          <w:ilvl w:val="0"/>
          <w:numId w:val="5"/>
        </w:numPr>
        <w:spacing w:line="259" w:lineRule="auto"/>
        <w:rPr>
          <w:rFonts w:ascii="HelveticaNeueLT Std" w:eastAsia="HelveticaNeueLT Std" w:hAnsi="HelveticaNeueLT Std" w:cs="HelveticaNeueLT Std"/>
        </w:rPr>
      </w:pPr>
      <w:r w:rsidRPr="589F7B18">
        <w:rPr>
          <w:rFonts w:ascii="HelveticaNeueLT Std" w:eastAsia="HelveticaNeueLT Std" w:hAnsi="HelveticaNeueLT Std" w:cs="HelveticaNeueLT Std"/>
        </w:rPr>
        <w:t>Demonstrates a strong marketing strategy (10 points)</w:t>
      </w:r>
    </w:p>
    <w:p w14:paraId="1C0907F1" w14:textId="77777777" w:rsidR="001C4643" w:rsidRPr="00987249" w:rsidRDefault="001C4643" w:rsidP="589F7B18">
      <w:pPr>
        <w:pStyle w:val="Default"/>
        <w:numPr>
          <w:ilvl w:val="0"/>
          <w:numId w:val="5"/>
        </w:numPr>
        <w:ind w:left="714" w:hanging="357"/>
        <w:rPr>
          <w:rFonts w:ascii="HelveticaNeueLT Std" w:eastAsia="HelveticaNeueLT Std" w:hAnsi="HelveticaNeueLT Std" w:cs="HelveticaNeueLT Std"/>
        </w:rPr>
      </w:pPr>
      <w:r w:rsidRPr="589F7B18">
        <w:rPr>
          <w:rFonts w:ascii="HelveticaNeueLT Std" w:eastAsia="HelveticaNeueLT Std" w:hAnsi="HelveticaNeueLT Std" w:cs="HelveticaNeueLT Std"/>
        </w:rPr>
        <w:t>Represents the diversity of Haringey (10 points)</w:t>
      </w:r>
    </w:p>
    <w:p w14:paraId="218275BB" w14:textId="77777777" w:rsidR="001C4643" w:rsidRPr="00987249" w:rsidRDefault="001C4643" w:rsidP="589F7B18">
      <w:pPr>
        <w:pStyle w:val="Default"/>
        <w:rPr>
          <w:rFonts w:ascii="HelveticaNeueLT Std" w:eastAsia="HelveticaNeueLT Std" w:hAnsi="HelveticaNeueLT Std" w:cs="HelveticaNeueLT Std"/>
        </w:rPr>
      </w:pPr>
    </w:p>
    <w:p w14:paraId="24EB3DDC" w14:textId="77777777" w:rsidR="001C4643" w:rsidRPr="00987249" w:rsidRDefault="001C4643" w:rsidP="589F7B18">
      <w:pPr>
        <w:pStyle w:val="Default"/>
        <w:spacing w:after="271"/>
        <w:rPr>
          <w:rFonts w:ascii="HelveticaNeueLT Std" w:eastAsia="HelveticaNeueLT Std" w:hAnsi="HelveticaNeueLT Std" w:cs="HelveticaNeueLT Std"/>
          <w:b/>
          <w:bCs/>
          <w:color w:val="auto"/>
        </w:rPr>
      </w:pPr>
      <w:r w:rsidRPr="589F7B18">
        <w:rPr>
          <w:rFonts w:ascii="HelveticaNeueLT Std" w:eastAsia="HelveticaNeueLT Std" w:hAnsi="HelveticaNeueLT Std" w:cs="HelveticaNeueLT Std"/>
          <w:b/>
          <w:bCs/>
          <w:color w:val="auto"/>
        </w:rPr>
        <w:t xml:space="preserve">Budget: </w:t>
      </w:r>
    </w:p>
    <w:p w14:paraId="6FB0D9DD" w14:textId="77777777" w:rsidR="001C4643" w:rsidRPr="00987249" w:rsidRDefault="001C4643" w:rsidP="589F7B18">
      <w:pPr>
        <w:pStyle w:val="Default"/>
        <w:spacing w:after="271"/>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We are looking for applications of up to £500, excluding VAT. The total sum in your proposed budget should cover all fees and all materials. </w:t>
      </w:r>
    </w:p>
    <w:p w14:paraId="6EA2F549" w14:textId="1DFA9B43" w:rsidR="001C4643" w:rsidRPr="00987249" w:rsidRDefault="001C4643" w:rsidP="589F7B18">
      <w:pPr>
        <w:pStyle w:val="Default"/>
        <w:spacing w:after="271"/>
        <w:rPr>
          <w:rFonts w:ascii="HelveticaNeueLT Std" w:eastAsia="HelveticaNeueLT Std" w:hAnsi="HelveticaNeueLT Std" w:cs="HelveticaNeueLT Std"/>
        </w:rPr>
      </w:pPr>
      <w:r w:rsidRPr="589F7B18">
        <w:rPr>
          <w:rFonts w:ascii="HelveticaNeueLT Std" w:eastAsia="HelveticaNeueLT Std" w:hAnsi="HelveticaNeueLT Std" w:cs="HelveticaNeueLT Std"/>
        </w:rPr>
        <w:t>Successful applicants will receive payment via the Haringey Council Procurement System, in line with the payment schedule below. </w:t>
      </w:r>
      <w:r w:rsidR="00F103BA" w:rsidRPr="589F7B18">
        <w:rPr>
          <w:rFonts w:ascii="HelveticaNeueLT Std" w:eastAsia="HelveticaNeueLT Std" w:hAnsi="HelveticaNeueLT Std" w:cs="HelveticaNeueLT Std"/>
        </w:rPr>
        <w:t xml:space="preserve">Details for doing this will be sent, should your application be approved. </w:t>
      </w:r>
    </w:p>
    <w:p w14:paraId="7CA8D10D" w14:textId="77777777" w:rsidR="001C4643" w:rsidRPr="00987249" w:rsidRDefault="001C4643" w:rsidP="589F7B18">
      <w:pPr>
        <w:pStyle w:val="Default"/>
        <w:spacing w:after="271"/>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The funding amount can be used as a match towards other applications. Please mention this on your application if you are planning to do so. </w:t>
      </w:r>
    </w:p>
    <w:p w14:paraId="7368D056" w14:textId="77777777" w:rsidR="001C4643" w:rsidRPr="00987249" w:rsidRDefault="001C4643" w:rsidP="589F7B18">
      <w:pPr>
        <w:spacing w:after="271"/>
        <w:rPr>
          <w:rFonts w:ascii="HelveticaNeueLT Std" w:eastAsia="HelveticaNeueLT Std" w:hAnsi="HelveticaNeueLT Std" w:cs="HelveticaNeueLT Std"/>
          <w:b/>
          <w:bCs/>
        </w:rPr>
      </w:pPr>
      <w:r w:rsidRPr="589F7B18">
        <w:rPr>
          <w:rFonts w:ascii="HelveticaNeueLT Std" w:eastAsia="HelveticaNeueLT Std" w:hAnsi="HelveticaNeueLT Std" w:cs="HelveticaNeueLT Std"/>
          <w:b/>
          <w:bCs/>
        </w:rPr>
        <w:t xml:space="preserve">Payment schedule: </w:t>
      </w:r>
    </w:p>
    <w:p w14:paraId="170D73BF" w14:textId="77777777" w:rsidR="001C4643" w:rsidRPr="00987249" w:rsidRDefault="001C4643"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Your payment will be made in 2 stages:</w:t>
      </w:r>
    </w:p>
    <w:p w14:paraId="7A1E2DA4" w14:textId="77777777" w:rsidR="001C4643" w:rsidRPr="00987249" w:rsidRDefault="001C4643" w:rsidP="589F7B18">
      <w:pPr>
        <w:pStyle w:val="ListParagraph"/>
        <w:numPr>
          <w:ilvl w:val="0"/>
          <w:numId w:val="2"/>
        </w:numPr>
        <w:spacing w:after="0" w:line="240" w:lineRule="auto"/>
        <w:rPr>
          <w:rFonts w:ascii="HelveticaNeueLT Std" w:eastAsia="HelveticaNeueLT Std" w:hAnsi="HelveticaNeueLT Std" w:cs="HelveticaNeueLT Std"/>
          <w:sz w:val="24"/>
          <w:szCs w:val="24"/>
        </w:rPr>
      </w:pPr>
      <w:r w:rsidRPr="589F7B18">
        <w:rPr>
          <w:rFonts w:ascii="HelveticaNeueLT Std" w:eastAsia="HelveticaNeueLT Std" w:hAnsi="HelveticaNeueLT Std" w:cs="HelveticaNeueLT Std"/>
          <w:sz w:val="24"/>
          <w:szCs w:val="24"/>
        </w:rPr>
        <w:t xml:space="preserve">50% once you have submitted all relevant payment details </w:t>
      </w:r>
    </w:p>
    <w:p w14:paraId="72C9E2D0" w14:textId="77777777" w:rsidR="001C4643" w:rsidRPr="00987249" w:rsidRDefault="001C4643" w:rsidP="589F7B18">
      <w:pPr>
        <w:pStyle w:val="ListParagraph"/>
        <w:numPr>
          <w:ilvl w:val="0"/>
          <w:numId w:val="2"/>
        </w:numPr>
        <w:spacing w:after="200" w:line="240" w:lineRule="auto"/>
        <w:rPr>
          <w:rFonts w:ascii="HelveticaNeueLT Std" w:eastAsia="HelveticaNeueLT Std" w:hAnsi="HelveticaNeueLT Std" w:cs="HelveticaNeueLT Std"/>
          <w:sz w:val="24"/>
          <w:szCs w:val="24"/>
        </w:rPr>
      </w:pPr>
      <w:r w:rsidRPr="589F7B18">
        <w:rPr>
          <w:rFonts w:ascii="HelveticaNeueLT Std" w:eastAsia="HelveticaNeueLT Std" w:hAnsi="HelveticaNeueLT Std" w:cs="HelveticaNeueLT Std"/>
          <w:sz w:val="24"/>
          <w:szCs w:val="24"/>
        </w:rPr>
        <w:t xml:space="preserve">50% once Evaluation Report has been submitted </w:t>
      </w:r>
    </w:p>
    <w:p w14:paraId="460F37AE" w14:textId="77777777" w:rsidR="001C4643" w:rsidRPr="00987249" w:rsidRDefault="001C4643" w:rsidP="589F7B18">
      <w:pPr>
        <w:spacing w:after="271"/>
        <w:contextualSpacing/>
        <w:rPr>
          <w:rFonts w:ascii="HelveticaNeueLT Std" w:eastAsia="HelveticaNeueLT Std" w:hAnsi="HelveticaNeueLT Std" w:cs="HelveticaNeueLT Std"/>
          <w:b/>
          <w:bCs/>
        </w:rPr>
      </w:pPr>
      <w:r w:rsidRPr="589F7B18">
        <w:rPr>
          <w:rFonts w:ascii="HelveticaNeueLT Std" w:eastAsia="HelveticaNeueLT Std" w:hAnsi="HelveticaNeueLT Std" w:cs="HelveticaNeueLT Std"/>
          <w:b/>
          <w:bCs/>
        </w:rPr>
        <w:t>Eligibility Criteria:</w:t>
      </w:r>
    </w:p>
    <w:p w14:paraId="50D7DA43" w14:textId="77777777" w:rsidR="001C4643" w:rsidRPr="00987249" w:rsidRDefault="001C4643" w:rsidP="589F7B18">
      <w:pPr>
        <w:ind w:left="360"/>
        <w:rPr>
          <w:rFonts w:ascii="HelveticaNeueLT Std" w:eastAsia="HelveticaNeueLT Std" w:hAnsi="HelveticaNeueLT Std" w:cs="HelveticaNeueLT Std"/>
          <w:b/>
          <w:bCs/>
        </w:rPr>
      </w:pPr>
      <w:r w:rsidRPr="589F7B18">
        <w:rPr>
          <w:rFonts w:ascii="HelveticaNeueLT Std" w:eastAsia="HelveticaNeueLT Std" w:hAnsi="HelveticaNeueLT Std" w:cs="HelveticaNeueLT Std"/>
          <w:b/>
          <w:bCs/>
        </w:rPr>
        <w:t>At all times you must ensure that:</w:t>
      </w:r>
    </w:p>
    <w:p w14:paraId="03DD2432" w14:textId="77777777" w:rsidR="001C4643" w:rsidRPr="00987249" w:rsidRDefault="001C4643" w:rsidP="589F7B18">
      <w:pPr>
        <w:numPr>
          <w:ilvl w:val="0"/>
          <w:numId w:val="4"/>
        </w:numPr>
        <w:spacing w:line="259" w:lineRule="auto"/>
        <w:rPr>
          <w:rFonts w:ascii="HelveticaNeueLT Std" w:eastAsia="HelveticaNeueLT Std" w:hAnsi="HelveticaNeueLT Std" w:cs="HelveticaNeueLT Std"/>
        </w:rPr>
      </w:pPr>
      <w:r w:rsidRPr="589F7B18">
        <w:rPr>
          <w:rFonts w:ascii="HelveticaNeueLT Std" w:eastAsia="HelveticaNeueLT Std" w:hAnsi="HelveticaNeueLT Std" w:cs="HelveticaNeueLT Std"/>
        </w:rPr>
        <w:t>Individuals/groups must have a proven track record of delivering similar projects</w:t>
      </w:r>
    </w:p>
    <w:p w14:paraId="55C23C33" w14:textId="77777777" w:rsidR="001C4643" w:rsidRPr="00987249" w:rsidRDefault="001C4643" w:rsidP="589F7B18">
      <w:pPr>
        <w:numPr>
          <w:ilvl w:val="0"/>
          <w:numId w:val="4"/>
        </w:numPr>
        <w:spacing w:line="259" w:lineRule="auto"/>
        <w:rPr>
          <w:rFonts w:ascii="HelveticaNeueLT Std" w:eastAsia="HelveticaNeueLT Std" w:hAnsi="HelveticaNeueLT Std" w:cs="HelveticaNeueLT Std"/>
        </w:rPr>
      </w:pPr>
      <w:r w:rsidRPr="589F7B18">
        <w:rPr>
          <w:rFonts w:ascii="HelveticaNeueLT Std" w:eastAsia="HelveticaNeueLT Std" w:hAnsi="HelveticaNeueLT Std" w:cs="HelveticaNeueLT Std"/>
        </w:rPr>
        <w:t>Individuals/groups must be able to demonstrate a strong commitment to promoting diversity and inclusion through their work</w:t>
      </w:r>
    </w:p>
    <w:p w14:paraId="178C468C" w14:textId="2155242B" w:rsidR="001C4643" w:rsidRPr="00987249" w:rsidRDefault="001C4643" w:rsidP="589F7B18">
      <w:pPr>
        <w:pStyle w:val="ListParagraph"/>
        <w:numPr>
          <w:ilvl w:val="0"/>
          <w:numId w:val="4"/>
        </w:numPr>
        <w:spacing w:after="0" w:line="240" w:lineRule="auto"/>
        <w:rPr>
          <w:rFonts w:ascii="HelveticaNeueLT Std" w:eastAsia="HelveticaNeueLT Std" w:hAnsi="HelveticaNeueLT Std" w:cs="HelveticaNeueLT Std"/>
          <w:sz w:val="24"/>
          <w:szCs w:val="24"/>
        </w:rPr>
      </w:pPr>
      <w:r w:rsidRPr="589F7B18">
        <w:rPr>
          <w:rFonts w:ascii="HelveticaNeueLT Std" w:eastAsia="HelveticaNeueLT Std" w:hAnsi="HelveticaNeueLT Std" w:cs="HelveticaNeueLT Std"/>
          <w:sz w:val="24"/>
          <w:szCs w:val="24"/>
        </w:rPr>
        <w:t xml:space="preserve">Projects are </w:t>
      </w:r>
      <w:r w:rsidR="00612C3C" w:rsidRPr="589F7B18">
        <w:rPr>
          <w:rFonts w:ascii="HelveticaNeueLT Std" w:eastAsia="HelveticaNeueLT Std" w:hAnsi="HelveticaNeueLT Std" w:cs="HelveticaNeueLT Std"/>
          <w:sz w:val="24"/>
          <w:szCs w:val="24"/>
        </w:rPr>
        <w:t>female-</w:t>
      </w:r>
      <w:r w:rsidRPr="589F7B18">
        <w:rPr>
          <w:rFonts w:ascii="HelveticaNeueLT Std" w:eastAsia="HelveticaNeueLT Std" w:hAnsi="HelveticaNeueLT Std" w:cs="HelveticaNeueLT Std"/>
          <w:sz w:val="24"/>
          <w:szCs w:val="24"/>
        </w:rPr>
        <w:t xml:space="preserve">led </w:t>
      </w:r>
    </w:p>
    <w:p w14:paraId="7B7B306A" w14:textId="148B1D6E" w:rsidR="001C4643" w:rsidRPr="00987249" w:rsidRDefault="001C4643" w:rsidP="589F7B18">
      <w:pPr>
        <w:pStyle w:val="ListParagraph"/>
        <w:numPr>
          <w:ilvl w:val="0"/>
          <w:numId w:val="4"/>
        </w:numPr>
        <w:spacing w:after="0" w:line="240" w:lineRule="auto"/>
        <w:rPr>
          <w:rFonts w:ascii="HelveticaNeueLT Std" w:eastAsia="HelveticaNeueLT Std" w:hAnsi="HelveticaNeueLT Std" w:cs="HelveticaNeueLT Std"/>
          <w:sz w:val="24"/>
          <w:szCs w:val="24"/>
        </w:rPr>
      </w:pPr>
      <w:r w:rsidRPr="589F7B18">
        <w:rPr>
          <w:rFonts w:ascii="HelveticaNeueLT Std" w:eastAsia="HelveticaNeueLT Std" w:hAnsi="HelveticaNeueLT Std" w:cs="HelveticaNeueLT Std"/>
          <w:sz w:val="24"/>
          <w:szCs w:val="24"/>
        </w:rPr>
        <w:t>Applicants must demonstrate their capacity to complete their event in good time to be included in the programme (</w:t>
      </w:r>
      <w:r w:rsidR="00544E91" w:rsidRPr="589F7B18">
        <w:rPr>
          <w:rFonts w:ascii="HelveticaNeueLT Std" w:eastAsia="HelveticaNeueLT Std" w:hAnsi="HelveticaNeueLT Std" w:cs="HelveticaNeueLT Std"/>
          <w:sz w:val="24"/>
          <w:szCs w:val="24"/>
        </w:rPr>
        <w:t xml:space="preserve">see </w:t>
      </w:r>
      <w:r w:rsidR="00F103BA" w:rsidRPr="589F7B18">
        <w:rPr>
          <w:rFonts w:ascii="HelveticaNeueLT Std" w:eastAsia="HelveticaNeueLT Std" w:hAnsi="HelveticaNeueLT Std" w:cs="HelveticaNeueLT Std"/>
          <w:sz w:val="24"/>
          <w:szCs w:val="24"/>
        </w:rPr>
        <w:t>Key Dates section below</w:t>
      </w:r>
      <w:r w:rsidRPr="589F7B18">
        <w:rPr>
          <w:rFonts w:ascii="HelveticaNeueLT Std" w:eastAsia="HelveticaNeueLT Std" w:hAnsi="HelveticaNeueLT Std" w:cs="HelveticaNeueLT Std"/>
          <w:sz w:val="24"/>
          <w:szCs w:val="24"/>
        </w:rPr>
        <w:t>)</w:t>
      </w:r>
    </w:p>
    <w:p w14:paraId="3FFD3E41" w14:textId="7B383569" w:rsidR="001C4643" w:rsidRPr="004F61F5" w:rsidRDefault="001C4643" w:rsidP="589F7B18">
      <w:pPr>
        <w:pStyle w:val="ListParagraph"/>
        <w:numPr>
          <w:ilvl w:val="0"/>
          <w:numId w:val="4"/>
        </w:numPr>
        <w:spacing w:after="0" w:line="240" w:lineRule="auto"/>
        <w:rPr>
          <w:rFonts w:ascii="HelveticaNeueLT Std" w:eastAsia="HelveticaNeueLT Std" w:hAnsi="HelveticaNeueLT Std" w:cs="HelveticaNeueLT Std"/>
          <w:b/>
          <w:bCs/>
          <w:sz w:val="24"/>
          <w:szCs w:val="24"/>
        </w:rPr>
      </w:pPr>
      <w:r w:rsidRPr="589F7B18">
        <w:rPr>
          <w:rFonts w:ascii="HelveticaNeueLT Std" w:eastAsia="HelveticaNeueLT Std" w:hAnsi="HelveticaNeueLT Std" w:cs="HelveticaNeueLT Std"/>
          <w:sz w:val="24"/>
          <w:szCs w:val="24"/>
        </w:rPr>
        <w:t>Project leads should demonstrate how they will actively participate in marketing and promoting their events, through a marketing strategy</w:t>
      </w:r>
      <w:r w:rsidR="000B36AB" w:rsidRPr="589F7B18">
        <w:rPr>
          <w:rFonts w:ascii="HelveticaNeueLT Std" w:eastAsia="HelveticaNeueLT Std" w:hAnsi="HelveticaNeueLT Std" w:cs="HelveticaNeueLT Std"/>
          <w:sz w:val="24"/>
          <w:szCs w:val="24"/>
        </w:rPr>
        <w:t xml:space="preserve"> (see question ‘</w:t>
      </w:r>
      <w:r w:rsidR="000B36AB" w:rsidRPr="589F7B18">
        <w:rPr>
          <w:rFonts w:ascii="HelveticaNeueLT Std" w:eastAsia="HelveticaNeueLT Std" w:hAnsi="HelveticaNeueLT Std" w:cs="HelveticaNeueLT Std"/>
          <w:b/>
          <w:bCs/>
          <w:sz w:val="24"/>
          <w:szCs w:val="24"/>
        </w:rPr>
        <w:t xml:space="preserve">How will you ensure audiences attend your event?’ on the application form). </w:t>
      </w:r>
    </w:p>
    <w:p w14:paraId="714A253E" w14:textId="77777777" w:rsidR="001C4643" w:rsidRPr="00987249" w:rsidRDefault="001C4643" w:rsidP="589F7B18">
      <w:pPr>
        <w:pStyle w:val="Default"/>
        <w:numPr>
          <w:ilvl w:val="0"/>
          <w:numId w:val="4"/>
        </w:numPr>
        <w:spacing w:after="271"/>
        <w:contextualSpacing/>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Activities are suitable for family audiences, where possible </w:t>
      </w:r>
    </w:p>
    <w:p w14:paraId="4483AF5D" w14:textId="77777777" w:rsidR="001C4643" w:rsidRPr="00987249" w:rsidRDefault="001C4643" w:rsidP="589F7B18">
      <w:pPr>
        <w:pStyle w:val="Default"/>
        <w:numPr>
          <w:ilvl w:val="0"/>
          <w:numId w:val="4"/>
        </w:numPr>
        <w:spacing w:after="271"/>
        <w:contextualSpacing/>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Events are free to attend </w:t>
      </w:r>
    </w:p>
    <w:p w14:paraId="0AEB55BC" w14:textId="77777777" w:rsidR="001C4643" w:rsidRPr="00987249" w:rsidRDefault="001C4643" w:rsidP="589F7B18">
      <w:pPr>
        <w:pStyle w:val="Default"/>
        <w:numPr>
          <w:ilvl w:val="0"/>
          <w:numId w:val="4"/>
        </w:numPr>
        <w:spacing w:after="271"/>
        <w:contextualSpacing/>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That creatives, venues and participants are local where possible </w:t>
      </w:r>
    </w:p>
    <w:p w14:paraId="0144C3B3" w14:textId="5C976C7E" w:rsidR="001C4643" w:rsidRPr="00987249"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That event listings are finalised and submitted by </w:t>
      </w:r>
      <w:r w:rsidR="000B36AB" w:rsidRPr="589F7B18">
        <w:rPr>
          <w:rFonts w:ascii="HelveticaNeueLT Std" w:eastAsia="HelveticaNeueLT Std" w:hAnsi="HelveticaNeueLT Std" w:cs="HelveticaNeueLT Std"/>
        </w:rPr>
        <w:t>Tuesday 10</w:t>
      </w:r>
      <w:r w:rsidR="000B36AB" w:rsidRPr="004F61F5">
        <w:rPr>
          <w:rFonts w:ascii="HelveticaNeueLT Std" w:eastAsia="HelveticaNeueLT Std" w:hAnsi="HelveticaNeueLT Std" w:cs="HelveticaNeueLT Std"/>
          <w:vertAlign w:val="superscript"/>
        </w:rPr>
        <w:t>th</w:t>
      </w:r>
      <w:r w:rsidR="00612C3C" w:rsidRPr="589F7B18">
        <w:rPr>
          <w:rFonts w:ascii="HelveticaNeueLT Std" w:eastAsia="HelveticaNeueLT Std" w:hAnsi="HelveticaNeueLT Std" w:cs="HelveticaNeueLT Std"/>
        </w:rPr>
        <w:t xml:space="preserve"> February</w:t>
      </w:r>
      <w:r w:rsidRPr="589F7B18">
        <w:rPr>
          <w:rFonts w:ascii="HelveticaNeueLT Std" w:eastAsia="HelveticaNeueLT Std" w:hAnsi="HelveticaNeueLT Std" w:cs="HelveticaNeueLT Std"/>
        </w:rPr>
        <w:t xml:space="preserve"> 2026</w:t>
      </w:r>
    </w:p>
    <w:p w14:paraId="4614588F" w14:textId="77777777" w:rsidR="001C4643" w:rsidRPr="00987249"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rPr>
      </w:pPr>
      <w:r w:rsidRPr="589F7B18">
        <w:rPr>
          <w:rFonts w:ascii="HelveticaNeueLT Std" w:eastAsia="HelveticaNeueLT Std" w:hAnsi="HelveticaNeueLT Std" w:cs="HelveticaNeueLT Std"/>
        </w:rPr>
        <w:lastRenderedPageBreak/>
        <w:t>That the activities are documented, and that you have sought all necessary permission to do so</w:t>
      </w:r>
    </w:p>
    <w:p w14:paraId="15963813" w14:textId="77777777" w:rsidR="001C4643" w:rsidRPr="00987249"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b/>
          <w:bCs/>
        </w:rPr>
      </w:pPr>
      <w:r w:rsidRPr="589F7B18">
        <w:rPr>
          <w:rFonts w:ascii="HelveticaNeueLT Std" w:eastAsia="HelveticaNeueLT Std" w:hAnsi="HelveticaNeueLT Std" w:cs="HelveticaNeueLT Std"/>
        </w:rPr>
        <w:t>Evaluations are carried out throughout the project and post event, with an Evaluation Report submitted to the team by the deadline given</w:t>
      </w:r>
    </w:p>
    <w:p w14:paraId="3EF1F2D7" w14:textId="7FA02875" w:rsidR="001C4643" w:rsidRPr="00987249"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b/>
          <w:bCs/>
        </w:rPr>
      </w:pPr>
      <w:r w:rsidRPr="589F7B18">
        <w:rPr>
          <w:rFonts w:ascii="HelveticaNeueLT Std" w:eastAsia="HelveticaNeueLT Std" w:hAnsi="HelveticaNeueLT Std" w:cs="HelveticaNeueLT Std"/>
        </w:rPr>
        <w:t>That you, your participants and audiences are aware th</w:t>
      </w:r>
      <w:r w:rsidR="7265BBD7" w:rsidRPr="589F7B18">
        <w:rPr>
          <w:rFonts w:ascii="HelveticaNeueLT Std" w:eastAsia="HelveticaNeueLT Std" w:hAnsi="HelveticaNeueLT Std" w:cs="HelveticaNeueLT Std"/>
        </w:rPr>
        <w:t>e</w:t>
      </w:r>
      <w:r w:rsidRPr="589F7B18">
        <w:rPr>
          <w:rFonts w:ascii="HelveticaNeueLT Std" w:eastAsia="HelveticaNeueLT Std" w:hAnsi="HelveticaNeueLT Std" w:cs="HelveticaNeueLT Std"/>
        </w:rPr>
        <w:t xml:space="preserve"> project </w:t>
      </w:r>
      <w:r w:rsidR="000B36AB" w:rsidRPr="589F7B18">
        <w:rPr>
          <w:rFonts w:ascii="HelveticaNeueLT Std" w:eastAsia="HelveticaNeueLT Std" w:hAnsi="HelveticaNeueLT Std" w:cs="HelveticaNeueLT Std"/>
        </w:rPr>
        <w:t xml:space="preserve">will </w:t>
      </w:r>
      <w:r w:rsidRPr="589F7B18">
        <w:rPr>
          <w:rFonts w:ascii="HelveticaNeueLT Std" w:eastAsia="HelveticaNeueLT Std" w:hAnsi="HelveticaNeueLT Std" w:cs="HelveticaNeueLT Std"/>
        </w:rPr>
        <w:t>be included in associated promotion, publicity and evaluation reports by Haringey Council and any project partners</w:t>
      </w:r>
    </w:p>
    <w:p w14:paraId="62FDF5F3" w14:textId="77777777" w:rsidR="001C4643" w:rsidRPr="00987249"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b/>
          <w:bCs/>
        </w:rPr>
      </w:pPr>
      <w:r w:rsidRPr="589F7B18">
        <w:rPr>
          <w:rFonts w:ascii="HelveticaNeueLT Std" w:eastAsia="HelveticaNeueLT Std" w:hAnsi="HelveticaNeueLT Std" w:cs="HelveticaNeueLT Std"/>
        </w:rPr>
        <w:t xml:space="preserve">A person is nominated to be responsible for your event and for all those involved   </w:t>
      </w:r>
    </w:p>
    <w:p w14:paraId="383FB4D8" w14:textId="35F5C8E9" w:rsidR="000B36AB"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b/>
          <w:bCs/>
        </w:rPr>
      </w:pPr>
      <w:r w:rsidRPr="589F7B18">
        <w:rPr>
          <w:rFonts w:ascii="HelveticaNeueLT Std" w:eastAsia="HelveticaNeueLT Std" w:hAnsi="HelveticaNeueLT Std" w:cs="HelveticaNeueLT Std"/>
        </w:rPr>
        <w:t xml:space="preserve">Health and safety procedures and risk assessments are </w:t>
      </w:r>
      <w:r w:rsidR="004F61F5" w:rsidRPr="589F7B18">
        <w:rPr>
          <w:rFonts w:ascii="HelveticaNeueLT Std" w:eastAsia="HelveticaNeueLT Std" w:hAnsi="HelveticaNeueLT Std" w:cs="HelveticaNeueLT Std"/>
        </w:rPr>
        <w:t>conducted</w:t>
      </w:r>
      <w:r w:rsidRPr="589F7B18">
        <w:rPr>
          <w:rFonts w:ascii="HelveticaNeueLT Std" w:eastAsia="HelveticaNeueLT Std" w:hAnsi="HelveticaNeueLT Std" w:cs="HelveticaNeueLT Std"/>
        </w:rPr>
        <w:t xml:space="preserve"> for each event </w:t>
      </w:r>
    </w:p>
    <w:p w14:paraId="333EDFBB" w14:textId="50DE1144" w:rsidR="000B36AB"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b/>
          <w:bCs/>
        </w:rPr>
      </w:pPr>
      <w:r w:rsidRPr="589F7B18">
        <w:rPr>
          <w:rFonts w:ascii="HelveticaNeueLT Std" w:eastAsia="HelveticaNeueLT Std" w:hAnsi="HelveticaNeueLT Std" w:cs="HelveticaNeueLT Std"/>
        </w:rPr>
        <w:t>Safeguarding Leads and qualified First Aiders are in place where necessary across workshops and the event on the day</w:t>
      </w:r>
    </w:p>
    <w:p w14:paraId="6626FFE7" w14:textId="37EE8B7B" w:rsidR="001C4643" w:rsidRPr="00987249" w:rsidRDefault="000B36AB" w:rsidP="589F7B18">
      <w:pPr>
        <w:pStyle w:val="Default"/>
        <w:numPr>
          <w:ilvl w:val="0"/>
          <w:numId w:val="3"/>
        </w:numPr>
        <w:spacing w:after="120"/>
        <w:ind w:left="714" w:hanging="357"/>
        <w:contextualSpacing/>
        <w:rPr>
          <w:rFonts w:ascii="HelveticaNeueLT Std" w:eastAsia="HelveticaNeueLT Std" w:hAnsi="HelveticaNeueLT Std" w:cs="HelveticaNeueLT Std"/>
        </w:rPr>
      </w:pPr>
      <w:r w:rsidRPr="589F7B18">
        <w:rPr>
          <w:rFonts w:ascii="HelveticaNeueLT Std" w:eastAsia="HelveticaNeueLT Std" w:hAnsi="HelveticaNeueLT Std" w:cs="HelveticaNeueLT Std"/>
        </w:rPr>
        <w:t>Safeguarding policies are adhered to</w:t>
      </w:r>
    </w:p>
    <w:p w14:paraId="2A95271B" w14:textId="6C841035" w:rsidR="001C4643" w:rsidRPr="00987249"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b/>
          <w:bCs/>
        </w:rPr>
      </w:pPr>
      <w:r w:rsidRPr="589F7B18">
        <w:rPr>
          <w:rFonts w:ascii="HelveticaNeueLT Std" w:eastAsia="HelveticaNeueLT Std" w:hAnsi="HelveticaNeueLT Std" w:cs="HelveticaNeueLT Std"/>
        </w:rPr>
        <w:t xml:space="preserve">GDPR in line with latest legislation </w:t>
      </w:r>
      <w:r w:rsidR="000B36AB" w:rsidRPr="589F7B18">
        <w:rPr>
          <w:rFonts w:ascii="HelveticaNeueLT Std" w:eastAsia="HelveticaNeueLT Std" w:hAnsi="HelveticaNeueLT Std" w:cs="HelveticaNeueLT Std"/>
        </w:rPr>
        <w:t xml:space="preserve">is adhered to </w:t>
      </w:r>
      <w:r w:rsidRPr="589F7B18">
        <w:rPr>
          <w:rFonts w:ascii="HelveticaNeueLT Std" w:eastAsia="HelveticaNeueLT Std" w:hAnsi="HelveticaNeueLT Std" w:cs="HelveticaNeueLT Std"/>
        </w:rPr>
        <w:t xml:space="preserve">across all aspects of your project </w:t>
      </w:r>
    </w:p>
    <w:p w14:paraId="370A0FC0" w14:textId="77777777" w:rsidR="001C4643" w:rsidRPr="00987249"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b/>
          <w:bCs/>
        </w:rPr>
      </w:pPr>
      <w:r w:rsidRPr="589F7B18">
        <w:rPr>
          <w:rFonts w:ascii="HelveticaNeueLT Std" w:eastAsia="HelveticaNeueLT Std" w:hAnsi="HelveticaNeueLT Std" w:cs="HelveticaNeueLT Std"/>
        </w:rPr>
        <w:t>All necessary permissions and consent are sought from participants, and all attendees are clear about the purpose of the event any items created and their future display and archiving, if applicable</w:t>
      </w:r>
    </w:p>
    <w:p w14:paraId="180B0388" w14:textId="77777777" w:rsidR="001C4643" w:rsidRPr="00987249"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b/>
          <w:bCs/>
        </w:rPr>
      </w:pPr>
      <w:r w:rsidRPr="589F7B18">
        <w:rPr>
          <w:rFonts w:ascii="HelveticaNeueLT Std" w:eastAsia="HelveticaNeueLT Std" w:hAnsi="HelveticaNeueLT Std" w:cs="HelveticaNeueLT Std"/>
        </w:rPr>
        <w:t>That this part of the project is not funded by any other funder</w:t>
      </w:r>
    </w:p>
    <w:p w14:paraId="79933685" w14:textId="77777777" w:rsidR="001C4643" w:rsidRPr="00987249"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rPr>
      </w:pPr>
      <w:r w:rsidRPr="589F7B18">
        <w:rPr>
          <w:rFonts w:ascii="HelveticaNeueLT Std" w:eastAsia="HelveticaNeueLT Std" w:hAnsi="HelveticaNeueLT Std" w:cs="HelveticaNeueLT Std"/>
        </w:rPr>
        <w:t>All artists and facilitators are paid fairly for their time and contribution working on the event/project</w:t>
      </w:r>
    </w:p>
    <w:p w14:paraId="1F9F7C69" w14:textId="77777777" w:rsidR="001C4643" w:rsidRPr="00987249"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b/>
          <w:bCs/>
        </w:rPr>
      </w:pPr>
      <w:r w:rsidRPr="589F7B18">
        <w:rPr>
          <w:rFonts w:ascii="HelveticaNeueLT Std" w:eastAsia="HelveticaNeueLT Std" w:hAnsi="HelveticaNeueLT Std" w:cs="HelveticaNeueLT Std"/>
        </w:rPr>
        <w:t xml:space="preserve">Necessary equipment, materials and access needs are provided for throughout your project </w:t>
      </w:r>
    </w:p>
    <w:p w14:paraId="447497CB" w14:textId="77777777" w:rsidR="001C4643" w:rsidRPr="00987249"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b/>
          <w:bCs/>
        </w:rPr>
      </w:pPr>
      <w:r w:rsidRPr="589F7B18">
        <w:rPr>
          <w:rFonts w:ascii="HelveticaNeueLT Std" w:eastAsia="HelveticaNeueLT Std" w:hAnsi="HelveticaNeueLT Std" w:cs="HelveticaNeueLT Std"/>
        </w:rPr>
        <w:t xml:space="preserve">An audience booking system is in place </w:t>
      </w:r>
    </w:p>
    <w:p w14:paraId="47F023CF" w14:textId="77777777" w:rsidR="001C4643" w:rsidRPr="00987249" w:rsidRDefault="001C4643" w:rsidP="589F7B18">
      <w:pPr>
        <w:pStyle w:val="Default"/>
        <w:numPr>
          <w:ilvl w:val="0"/>
          <w:numId w:val="3"/>
        </w:numPr>
        <w:spacing w:after="120"/>
        <w:contextualSpacing/>
        <w:rPr>
          <w:rFonts w:ascii="HelveticaNeueLT Std" w:eastAsia="HelveticaNeueLT Std" w:hAnsi="HelveticaNeueLT Std" w:cs="HelveticaNeueLT Std"/>
          <w:b/>
          <w:bCs/>
        </w:rPr>
      </w:pPr>
      <w:r w:rsidRPr="589F7B18">
        <w:rPr>
          <w:rFonts w:ascii="HelveticaNeueLT Std" w:eastAsia="HelveticaNeueLT Std" w:hAnsi="HelveticaNeueLT Std" w:cs="HelveticaNeueLT Std"/>
        </w:rPr>
        <w:t xml:space="preserve">Your team are contributing to the marketing of the workshops and event, supported by the Haringey team </w:t>
      </w:r>
    </w:p>
    <w:p w14:paraId="629A869A" w14:textId="77777777" w:rsidR="001C4643" w:rsidRPr="00987249"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b/>
          <w:bCs/>
        </w:rPr>
      </w:pPr>
      <w:r w:rsidRPr="589F7B18">
        <w:rPr>
          <w:rFonts w:ascii="HelveticaNeueLT Std" w:eastAsia="HelveticaNeueLT Std" w:hAnsi="HelveticaNeueLT Std" w:cs="HelveticaNeueLT Std"/>
        </w:rPr>
        <w:t xml:space="preserve">Ensure DBS checks are carried out for all relevant parties, where appropriate to do so </w:t>
      </w:r>
    </w:p>
    <w:p w14:paraId="5D2AA9F2" w14:textId="108E9D83" w:rsidR="001C4643" w:rsidRPr="00987249" w:rsidRDefault="001C4643" w:rsidP="589F7B18">
      <w:pPr>
        <w:pStyle w:val="Default"/>
        <w:numPr>
          <w:ilvl w:val="0"/>
          <w:numId w:val="3"/>
        </w:numPr>
        <w:spacing w:after="120"/>
        <w:ind w:left="714" w:hanging="357"/>
        <w:contextualSpacing/>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You have all in date Insurance and Public Liability documents to cover the entirety of the project (this will be </w:t>
      </w:r>
      <w:r w:rsidR="000B36AB" w:rsidRPr="589F7B18">
        <w:rPr>
          <w:rFonts w:ascii="HelveticaNeueLT Std" w:eastAsia="HelveticaNeueLT Std" w:hAnsi="HelveticaNeueLT Std" w:cs="HelveticaNeueLT Std"/>
        </w:rPr>
        <w:t>asked for by the</w:t>
      </w:r>
      <w:r w:rsidRPr="589F7B18">
        <w:rPr>
          <w:rFonts w:ascii="HelveticaNeueLT Std" w:eastAsia="HelveticaNeueLT Std" w:hAnsi="HelveticaNeueLT Std" w:cs="HelveticaNeueLT Std"/>
        </w:rPr>
        <w:t xml:space="preserve"> Culture team).</w:t>
      </w:r>
    </w:p>
    <w:p w14:paraId="48C68740" w14:textId="77777777" w:rsidR="001C4643" w:rsidRPr="00987249" w:rsidRDefault="001C4643" w:rsidP="589F7B18">
      <w:pPr>
        <w:pStyle w:val="Default"/>
        <w:spacing w:after="120"/>
        <w:ind w:left="714"/>
        <w:contextualSpacing/>
        <w:rPr>
          <w:rFonts w:ascii="HelveticaNeueLT Std" w:eastAsia="HelveticaNeueLT Std" w:hAnsi="HelveticaNeueLT Std" w:cs="HelveticaNeueLT Std"/>
          <w:b/>
          <w:bCs/>
        </w:rPr>
      </w:pPr>
    </w:p>
    <w:p w14:paraId="033F7008" w14:textId="34931060" w:rsidR="001C4643" w:rsidRPr="00987249" w:rsidRDefault="001C4643"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b/>
          <w:bCs/>
          <w:u w:val="single"/>
        </w:rPr>
        <w:t>Application Process:</w:t>
      </w:r>
      <w:r>
        <w:br/>
      </w:r>
      <w:r>
        <w:br/>
      </w:r>
      <w:r w:rsidRPr="589F7B18">
        <w:rPr>
          <w:rFonts w:ascii="HelveticaNeueLT Std" w:eastAsia="HelveticaNeueLT Std" w:hAnsi="HelveticaNeueLT Std" w:cs="HelveticaNeueLT Std"/>
          <w:b/>
          <w:bCs/>
        </w:rPr>
        <w:t>Process</w:t>
      </w:r>
      <w:r>
        <w:br/>
      </w:r>
      <w:r w:rsidRPr="589F7B18">
        <w:rPr>
          <w:rFonts w:ascii="HelveticaNeueLT Std" w:eastAsia="HelveticaNeueLT Std" w:hAnsi="HelveticaNeueLT Std" w:cs="HelveticaNeueLT Std"/>
        </w:rPr>
        <w:t xml:space="preserve">Applicants must complete all aspects of the application form and confirm that they meet </w:t>
      </w:r>
      <w:r w:rsidR="0098007C" w:rsidRPr="589F7B18">
        <w:rPr>
          <w:rFonts w:ascii="HelveticaNeueLT Std" w:eastAsia="HelveticaNeueLT Std" w:hAnsi="HelveticaNeueLT Std" w:cs="HelveticaNeueLT Std"/>
        </w:rPr>
        <w:t xml:space="preserve">the </w:t>
      </w:r>
      <w:r w:rsidRPr="589F7B18">
        <w:rPr>
          <w:rFonts w:ascii="HelveticaNeueLT Std" w:eastAsia="HelveticaNeueLT Std" w:hAnsi="HelveticaNeueLT Std" w:cs="HelveticaNeueLT Std"/>
        </w:rPr>
        <w:t xml:space="preserve">Eligibility Criteria. </w:t>
      </w:r>
      <w:r>
        <w:br/>
      </w:r>
      <w:r>
        <w:br/>
      </w:r>
      <w:r w:rsidRPr="589F7B18">
        <w:rPr>
          <w:rFonts w:ascii="HelveticaNeueLT Std" w:eastAsia="HelveticaNeueLT Std" w:hAnsi="HelveticaNeueLT Std" w:cs="HelveticaNeueLT Std"/>
        </w:rPr>
        <w:t xml:space="preserve">Submit a completed application form by 9am on the </w:t>
      </w:r>
      <w:r w:rsidR="00E93E80">
        <w:rPr>
          <w:rFonts w:ascii="HelveticaNeueLT Std" w:eastAsia="HelveticaNeueLT Std" w:hAnsi="HelveticaNeueLT Std" w:cs="HelveticaNeueLT Std"/>
        </w:rPr>
        <w:t>26</w:t>
      </w:r>
      <w:r w:rsidR="007C4835" w:rsidRPr="589F7B18">
        <w:rPr>
          <w:rFonts w:ascii="HelveticaNeueLT Std" w:eastAsia="HelveticaNeueLT Std" w:hAnsi="HelveticaNeueLT Std" w:cs="HelveticaNeueLT Std"/>
        </w:rPr>
        <w:t xml:space="preserve"> </w:t>
      </w:r>
      <w:r w:rsidRPr="589F7B18">
        <w:rPr>
          <w:rFonts w:ascii="HelveticaNeueLT Std" w:eastAsia="HelveticaNeueLT Std" w:hAnsi="HelveticaNeueLT Std" w:cs="HelveticaNeueLT Std"/>
        </w:rPr>
        <w:t>January 2026, by either –</w:t>
      </w:r>
    </w:p>
    <w:p w14:paraId="33B984DA" w14:textId="59F2ABC0" w:rsidR="001C4643" w:rsidRPr="00987249" w:rsidRDefault="001C4643" w:rsidP="589F7B18">
      <w:pPr>
        <w:pStyle w:val="ListParagraph"/>
        <w:numPr>
          <w:ilvl w:val="0"/>
          <w:numId w:val="7"/>
        </w:numPr>
        <w:rPr>
          <w:rFonts w:ascii="HelveticaNeueLT Std" w:eastAsia="HelveticaNeueLT Std" w:hAnsi="HelveticaNeueLT Std" w:cs="HelveticaNeueLT Std"/>
          <w:b/>
          <w:bCs/>
          <w:sz w:val="24"/>
          <w:szCs w:val="24"/>
        </w:rPr>
      </w:pPr>
      <w:r w:rsidRPr="589F7B18">
        <w:rPr>
          <w:rFonts w:ascii="HelveticaNeueLT Std" w:eastAsia="HelveticaNeueLT Std" w:hAnsi="HelveticaNeueLT Std" w:cs="HelveticaNeueLT Std"/>
          <w:sz w:val="24"/>
          <w:szCs w:val="24"/>
        </w:rPr>
        <w:t>completing the online form which is available to download</w:t>
      </w:r>
      <w:r w:rsidRPr="589F7B18">
        <w:rPr>
          <w:rFonts w:ascii="HelveticaNeueLT Std" w:eastAsia="HelveticaNeueLT Std" w:hAnsi="HelveticaNeueLT Std" w:cs="HelveticaNeueLT Std"/>
          <w:b/>
          <w:bCs/>
          <w:sz w:val="24"/>
          <w:szCs w:val="24"/>
        </w:rPr>
        <w:t xml:space="preserve"> </w:t>
      </w:r>
      <w:hyperlink r:id="rId15">
        <w:r w:rsidRPr="589F7B18">
          <w:rPr>
            <w:rStyle w:val="Hyperlink"/>
            <w:rFonts w:ascii="HelveticaNeueLT Std" w:eastAsia="HelveticaNeueLT Std" w:hAnsi="HelveticaNeueLT Std" w:cs="HelveticaNeueLT Std"/>
            <w:b/>
            <w:bCs/>
            <w:sz w:val="24"/>
            <w:szCs w:val="24"/>
          </w:rPr>
          <w:t>here</w:t>
        </w:r>
      </w:hyperlink>
      <w:r w:rsidRPr="589F7B18">
        <w:rPr>
          <w:rFonts w:ascii="HelveticaNeueLT Std" w:eastAsia="HelveticaNeueLT Std" w:hAnsi="HelveticaNeueLT Std" w:cs="HelveticaNeueLT Std"/>
          <w:b/>
          <w:bCs/>
          <w:sz w:val="24"/>
          <w:szCs w:val="24"/>
        </w:rPr>
        <w:t>.</w:t>
      </w:r>
    </w:p>
    <w:p w14:paraId="6F2A5D89" w14:textId="02B9F028" w:rsidR="001C4643" w:rsidRPr="00987249" w:rsidRDefault="001C4643" w:rsidP="589F7B18">
      <w:pPr>
        <w:pStyle w:val="ListParagraph"/>
        <w:numPr>
          <w:ilvl w:val="0"/>
          <w:numId w:val="7"/>
        </w:numPr>
        <w:rPr>
          <w:rFonts w:ascii="HelveticaNeueLT Std" w:eastAsia="HelveticaNeueLT Std" w:hAnsi="HelveticaNeueLT Std" w:cs="HelveticaNeueLT Std"/>
          <w:sz w:val="24"/>
          <w:szCs w:val="24"/>
        </w:rPr>
      </w:pPr>
      <w:r w:rsidRPr="589F7B18">
        <w:rPr>
          <w:rFonts w:ascii="HelveticaNeueLT Std" w:eastAsia="HelveticaNeueLT Std" w:hAnsi="HelveticaNeueLT Std" w:cs="HelveticaNeueLT Std"/>
          <w:sz w:val="24"/>
          <w:szCs w:val="24"/>
        </w:rPr>
        <w:t>or by emailing a completed application, available here (</w:t>
      </w:r>
      <w:hyperlink r:id="rId16">
        <w:r w:rsidR="0098007C" w:rsidRPr="589F7B18">
          <w:rPr>
            <w:rStyle w:val="Hyperlink"/>
            <w:rFonts w:ascii="HelveticaNeueLT Std" w:eastAsia="HelveticaNeueLT Std" w:hAnsi="HelveticaNeueLT Std" w:cs="HelveticaNeueLT Std"/>
            <w:sz w:val="24"/>
            <w:szCs w:val="24"/>
          </w:rPr>
          <w:t>Women's History Month | Haringey Council</w:t>
        </w:r>
      </w:hyperlink>
      <w:r w:rsidRPr="589F7B18">
        <w:rPr>
          <w:rFonts w:ascii="HelveticaNeueLT Std" w:eastAsia="HelveticaNeueLT Std" w:hAnsi="HelveticaNeueLT Std" w:cs="HelveticaNeueLT Std"/>
          <w:sz w:val="24"/>
          <w:szCs w:val="24"/>
        </w:rPr>
        <w:t xml:space="preserve">) to </w:t>
      </w:r>
      <w:ins w:id="1" w:author="Elena Pippou" w:date="2025-12-01T12:05:00Z">
        <w:r w:rsidRPr="589F7B18">
          <w:rPr>
            <w:rFonts w:ascii="HelveticaNeueLT Std" w:eastAsiaTheme="minorEastAsia" w:hAnsi="HelveticaNeueLT Std"/>
            <w:sz w:val="24"/>
            <w:szCs w:val="24"/>
          </w:rPr>
          <w:fldChar w:fldCharType="begin"/>
        </w:r>
        <w:r w:rsidRPr="589F7B18">
          <w:rPr>
            <w:rFonts w:ascii="HelveticaNeueLT Std" w:eastAsiaTheme="minorEastAsia" w:hAnsi="HelveticaNeueLT Std"/>
            <w:sz w:val="24"/>
            <w:szCs w:val="24"/>
          </w:rPr>
          <w:instrText>HYPERLINK "mailto:</w:instrText>
        </w:r>
      </w:ins>
      <w:r w:rsidRPr="589F7B18">
        <w:rPr>
          <w:rFonts w:ascii="HelveticaNeueLT Std" w:eastAsiaTheme="minorEastAsia" w:hAnsi="HelveticaNeueLT Std"/>
          <w:sz w:val="24"/>
          <w:szCs w:val="24"/>
        </w:rPr>
        <w:instrText>culture@haringey.gov.uk</w:instrText>
      </w:r>
      <w:ins w:id="2" w:author="Elena Pippou" w:date="2025-12-01T12:05:00Z">
        <w:r w:rsidRPr="589F7B18">
          <w:rPr>
            <w:rFonts w:ascii="HelveticaNeueLT Std" w:eastAsiaTheme="minorEastAsia" w:hAnsi="HelveticaNeueLT Std"/>
            <w:sz w:val="24"/>
            <w:szCs w:val="24"/>
          </w:rPr>
          <w:instrText>"</w:instrText>
        </w:r>
        <w:r w:rsidRPr="589F7B18">
          <w:rPr>
            <w:rFonts w:ascii="HelveticaNeueLT Std" w:eastAsiaTheme="minorEastAsia" w:hAnsi="HelveticaNeueLT Std"/>
            <w:sz w:val="24"/>
            <w:szCs w:val="24"/>
          </w:rPr>
        </w:r>
        <w:r w:rsidRPr="589F7B18">
          <w:rPr>
            <w:rFonts w:ascii="HelveticaNeueLT Std" w:eastAsiaTheme="minorEastAsia" w:hAnsi="HelveticaNeueLT Std"/>
            <w:sz w:val="24"/>
            <w:szCs w:val="24"/>
          </w:rPr>
          <w:fldChar w:fldCharType="separate"/>
        </w:r>
      </w:ins>
      <w:r w:rsidRPr="589F7B18">
        <w:rPr>
          <w:rStyle w:val="Hyperlink"/>
          <w:rFonts w:ascii="HelveticaNeueLT Std" w:eastAsia="HelveticaNeueLT Std" w:hAnsi="HelveticaNeueLT Std" w:cs="HelveticaNeueLT Std"/>
          <w:sz w:val="24"/>
          <w:szCs w:val="24"/>
        </w:rPr>
        <w:t>culture@haringey.gov.uk</w:t>
      </w:r>
      <w:r w:rsidRPr="589F7B18">
        <w:rPr>
          <w:rFonts w:ascii="HelveticaNeueLT Std" w:eastAsiaTheme="minorEastAsia" w:hAnsi="HelveticaNeueLT Std"/>
          <w:sz w:val="24"/>
          <w:szCs w:val="24"/>
        </w:rPr>
        <w:fldChar w:fldCharType="end"/>
      </w:r>
      <w:r w:rsidRPr="589F7B18">
        <w:rPr>
          <w:rFonts w:ascii="HelveticaNeueLT Std" w:eastAsia="HelveticaNeueLT Std" w:hAnsi="HelveticaNeueLT Std" w:cs="HelveticaNeueLT Std"/>
          <w:sz w:val="24"/>
          <w:szCs w:val="24"/>
        </w:rPr>
        <w:t xml:space="preserve"> please add </w:t>
      </w:r>
      <w:r w:rsidR="00E56BAE" w:rsidRPr="589F7B18">
        <w:rPr>
          <w:rFonts w:ascii="HelveticaNeueLT Std" w:eastAsia="HelveticaNeueLT Std" w:hAnsi="HelveticaNeueLT Std" w:cs="HelveticaNeueLT Std"/>
          <w:sz w:val="24"/>
          <w:szCs w:val="24"/>
        </w:rPr>
        <w:t>WHM</w:t>
      </w:r>
      <w:r w:rsidRPr="589F7B18">
        <w:rPr>
          <w:rFonts w:ascii="HelveticaNeueLT Std" w:eastAsia="HelveticaNeueLT Std" w:hAnsi="HelveticaNeueLT Std" w:cs="HelveticaNeueLT Std"/>
          <w:sz w:val="24"/>
          <w:szCs w:val="24"/>
        </w:rPr>
        <w:t xml:space="preserve"> Application in the title of your email. </w:t>
      </w:r>
    </w:p>
    <w:p w14:paraId="47534668" w14:textId="77777777" w:rsidR="001C4643" w:rsidRPr="00987249" w:rsidRDefault="001C4643" w:rsidP="589F7B18">
      <w:pPr>
        <w:rPr>
          <w:rFonts w:ascii="HelveticaNeueLT Std" w:eastAsia="HelveticaNeueLT Std" w:hAnsi="HelveticaNeueLT Std" w:cs="HelveticaNeueLT Std"/>
          <w:b/>
          <w:bCs/>
        </w:rPr>
      </w:pPr>
      <w:r w:rsidRPr="589F7B18">
        <w:rPr>
          <w:rFonts w:ascii="HelveticaNeueLT Std" w:eastAsia="HelveticaNeueLT Std" w:hAnsi="HelveticaNeueLT Std" w:cs="HelveticaNeueLT Std"/>
        </w:rPr>
        <w:t>We welcome early submissions.</w:t>
      </w:r>
      <w:r>
        <w:br/>
      </w:r>
    </w:p>
    <w:p w14:paraId="60C0E483" w14:textId="77777777" w:rsidR="001C4643" w:rsidRPr="00987249" w:rsidRDefault="001C4643" w:rsidP="589F7B18">
      <w:pPr>
        <w:rPr>
          <w:rFonts w:ascii="HelveticaNeueLT Std" w:eastAsia="HelveticaNeueLT Std" w:hAnsi="HelveticaNeueLT Std" w:cs="HelveticaNeueLT Std"/>
          <w:b/>
          <w:bCs/>
        </w:rPr>
      </w:pPr>
      <w:r w:rsidRPr="589F7B18">
        <w:rPr>
          <w:rFonts w:ascii="HelveticaNeueLT Std" w:eastAsia="HelveticaNeueLT Std" w:hAnsi="HelveticaNeueLT Std" w:cs="HelveticaNeueLT Std"/>
          <w:b/>
          <w:bCs/>
        </w:rPr>
        <w:t>Accessibility</w:t>
      </w:r>
    </w:p>
    <w:p w14:paraId="630B6289" w14:textId="3FD39A1B" w:rsidR="001C4643" w:rsidRPr="00987249" w:rsidRDefault="001C4643" w:rsidP="589F7B18">
      <w:pPr>
        <w:ind w:left="360"/>
        <w:rPr>
          <w:rFonts w:ascii="HelveticaNeueLT Std" w:eastAsia="HelveticaNeueLT Std" w:hAnsi="HelveticaNeueLT Std" w:cs="HelveticaNeueLT Std"/>
          <w:b/>
          <w:bCs/>
        </w:rPr>
      </w:pPr>
      <w:r w:rsidRPr="589F7B18">
        <w:rPr>
          <w:rFonts w:ascii="HelveticaNeueLT Std" w:eastAsia="HelveticaNeueLT Std" w:hAnsi="HelveticaNeueLT Std" w:cs="HelveticaNeueLT Std"/>
        </w:rPr>
        <w:lastRenderedPageBreak/>
        <w:t>If you would like to submit the application in a different format, please contact culture@haringey.gov.uk to discuss options. Video and voice note submissions will be considered, aligned with the questions in th</w:t>
      </w:r>
      <w:r w:rsidR="0062374A" w:rsidRPr="589F7B18">
        <w:rPr>
          <w:rFonts w:ascii="HelveticaNeueLT Std" w:eastAsia="HelveticaNeueLT Std" w:hAnsi="HelveticaNeueLT Std" w:cs="HelveticaNeueLT Std"/>
        </w:rPr>
        <w:t xml:space="preserve">e </w:t>
      </w:r>
      <w:r w:rsidRPr="589F7B18">
        <w:rPr>
          <w:rFonts w:ascii="HelveticaNeueLT Std" w:eastAsia="HelveticaNeueLT Std" w:hAnsi="HelveticaNeueLT Std" w:cs="HelveticaNeueLT Std"/>
        </w:rPr>
        <w:t>Online Form. </w:t>
      </w:r>
      <w:r>
        <w:br/>
      </w:r>
      <w:r>
        <w:br/>
      </w:r>
      <w:r w:rsidRPr="589F7B18">
        <w:rPr>
          <w:rFonts w:ascii="HelveticaNeueLT Std" w:eastAsia="HelveticaNeueLT Std" w:hAnsi="HelveticaNeueLT Std" w:cs="HelveticaNeueLT Std"/>
          <w:b/>
          <w:bCs/>
        </w:rPr>
        <w:t>Key dates:</w:t>
      </w:r>
    </w:p>
    <w:tbl>
      <w:tblPr>
        <w:tblStyle w:val="TableGrid"/>
        <w:tblW w:w="0" w:type="auto"/>
        <w:tblLook w:val="04A0" w:firstRow="1" w:lastRow="0" w:firstColumn="1" w:lastColumn="0" w:noHBand="0" w:noVBand="1"/>
      </w:tblPr>
      <w:tblGrid>
        <w:gridCol w:w="4508"/>
        <w:gridCol w:w="4508"/>
      </w:tblGrid>
      <w:tr w:rsidR="001C4643" w:rsidRPr="00987249" w14:paraId="04219C75" w14:textId="77777777" w:rsidTr="589F7B18">
        <w:trPr>
          <w:trHeight w:val="300"/>
        </w:trPr>
        <w:tc>
          <w:tcPr>
            <w:tcW w:w="4508" w:type="dxa"/>
          </w:tcPr>
          <w:p w14:paraId="46CFFFA8" w14:textId="77777777" w:rsidR="001C4643" w:rsidRPr="00987249" w:rsidRDefault="001C4643"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Application deadline:</w:t>
            </w:r>
          </w:p>
        </w:tc>
        <w:tc>
          <w:tcPr>
            <w:tcW w:w="4508" w:type="dxa"/>
          </w:tcPr>
          <w:p w14:paraId="348F9A5C" w14:textId="3F0B112A" w:rsidR="001C4643" w:rsidRPr="00987249" w:rsidRDefault="00544E91"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Friday </w:t>
            </w:r>
            <w:r w:rsidR="00E93E80">
              <w:rPr>
                <w:rFonts w:ascii="HelveticaNeueLT Std" w:eastAsia="HelveticaNeueLT Std" w:hAnsi="HelveticaNeueLT Std" w:cs="HelveticaNeueLT Std"/>
              </w:rPr>
              <w:t>26</w:t>
            </w:r>
            <w:r w:rsidRPr="004F61F5">
              <w:rPr>
                <w:rFonts w:ascii="HelveticaNeueLT Std" w:eastAsia="HelveticaNeueLT Std" w:hAnsi="HelveticaNeueLT Std" w:cs="HelveticaNeueLT Std"/>
                <w:vertAlign w:val="superscript"/>
              </w:rPr>
              <w:t>th</w:t>
            </w:r>
            <w:r w:rsidR="001C4643" w:rsidRPr="589F7B18">
              <w:rPr>
                <w:rFonts w:ascii="HelveticaNeueLT Std" w:eastAsia="HelveticaNeueLT Std" w:hAnsi="HelveticaNeueLT Std" w:cs="HelveticaNeueLT Std"/>
              </w:rPr>
              <w:t xml:space="preserve"> January 2026, at </w:t>
            </w:r>
            <w:r w:rsidR="00E56BAE" w:rsidRPr="589F7B18">
              <w:rPr>
                <w:rFonts w:ascii="HelveticaNeueLT Std" w:eastAsia="HelveticaNeueLT Std" w:hAnsi="HelveticaNeueLT Std" w:cs="HelveticaNeueLT Std"/>
              </w:rPr>
              <w:t>9am</w:t>
            </w:r>
          </w:p>
        </w:tc>
      </w:tr>
      <w:tr w:rsidR="001C4643" w:rsidRPr="00987249" w14:paraId="0E489161" w14:textId="77777777" w:rsidTr="589F7B18">
        <w:trPr>
          <w:trHeight w:val="300"/>
        </w:trPr>
        <w:tc>
          <w:tcPr>
            <w:tcW w:w="4508" w:type="dxa"/>
          </w:tcPr>
          <w:p w14:paraId="187BF099" w14:textId="77777777" w:rsidR="001C4643" w:rsidRPr="00987249" w:rsidRDefault="001C4643"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Successful applicants notified by:</w:t>
            </w:r>
          </w:p>
        </w:tc>
        <w:tc>
          <w:tcPr>
            <w:tcW w:w="4508" w:type="dxa"/>
          </w:tcPr>
          <w:p w14:paraId="65C9EAFB" w14:textId="14C4B13A" w:rsidR="001C4643" w:rsidRPr="00987249" w:rsidRDefault="00544E91"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Friday </w:t>
            </w:r>
            <w:r w:rsidR="00E93E80">
              <w:rPr>
                <w:rFonts w:ascii="HelveticaNeueLT Std" w:eastAsia="HelveticaNeueLT Std" w:hAnsi="HelveticaNeueLT Std" w:cs="HelveticaNeueLT Std"/>
              </w:rPr>
              <w:t>30</w:t>
            </w:r>
            <w:r w:rsidR="00E93E80" w:rsidRPr="00E93E80">
              <w:rPr>
                <w:rFonts w:ascii="HelveticaNeueLT Std" w:eastAsia="HelveticaNeueLT Std" w:hAnsi="HelveticaNeueLT Std" w:cs="HelveticaNeueLT Std"/>
                <w:vertAlign w:val="superscript"/>
              </w:rPr>
              <w:t>th</w:t>
            </w:r>
            <w:r w:rsidR="00E93E80">
              <w:rPr>
                <w:rFonts w:ascii="HelveticaNeueLT Std" w:eastAsia="HelveticaNeueLT Std" w:hAnsi="HelveticaNeueLT Std" w:cs="HelveticaNeueLT Std"/>
              </w:rPr>
              <w:t xml:space="preserve"> </w:t>
            </w:r>
            <w:r w:rsidR="001C4643" w:rsidRPr="589F7B18">
              <w:rPr>
                <w:rFonts w:ascii="HelveticaNeueLT Std" w:eastAsia="HelveticaNeueLT Std" w:hAnsi="HelveticaNeueLT Std" w:cs="HelveticaNeueLT Std"/>
              </w:rPr>
              <w:t>January 2026</w:t>
            </w:r>
          </w:p>
        </w:tc>
      </w:tr>
      <w:tr w:rsidR="001C4643" w:rsidRPr="00987249" w14:paraId="73F81A9D" w14:textId="77777777" w:rsidTr="589F7B18">
        <w:trPr>
          <w:trHeight w:val="300"/>
        </w:trPr>
        <w:tc>
          <w:tcPr>
            <w:tcW w:w="4508" w:type="dxa"/>
          </w:tcPr>
          <w:p w14:paraId="10FDE2D3" w14:textId="77777777" w:rsidR="001C4643" w:rsidRPr="00987249" w:rsidRDefault="001C4643"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Contract signing (Service Level Agreement):</w:t>
            </w:r>
          </w:p>
        </w:tc>
        <w:tc>
          <w:tcPr>
            <w:tcW w:w="4508" w:type="dxa"/>
          </w:tcPr>
          <w:p w14:paraId="76F36F0C" w14:textId="77777777" w:rsidR="001C4643" w:rsidRPr="00987249" w:rsidRDefault="001C4643"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Immediately on receiving notification that you have been awarded the funding</w:t>
            </w:r>
          </w:p>
        </w:tc>
      </w:tr>
      <w:tr w:rsidR="001C4643" w:rsidRPr="00987249" w14:paraId="4AFAF5CB" w14:textId="77777777" w:rsidTr="589F7B18">
        <w:trPr>
          <w:trHeight w:val="300"/>
        </w:trPr>
        <w:tc>
          <w:tcPr>
            <w:tcW w:w="4508" w:type="dxa"/>
          </w:tcPr>
          <w:p w14:paraId="1021F199" w14:textId="77777777" w:rsidR="001C4643" w:rsidRPr="00987249" w:rsidRDefault="001C4643"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Project Initiation meeting: </w:t>
            </w:r>
          </w:p>
        </w:tc>
        <w:tc>
          <w:tcPr>
            <w:tcW w:w="4508" w:type="dxa"/>
          </w:tcPr>
          <w:p w14:paraId="013E381A" w14:textId="77777777" w:rsidR="001C4643" w:rsidRPr="00987249" w:rsidRDefault="001C4643"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Immediately on receiving a signed contract </w:t>
            </w:r>
          </w:p>
        </w:tc>
      </w:tr>
      <w:tr w:rsidR="001C4643" w:rsidRPr="00987249" w14:paraId="53E8799A" w14:textId="77777777" w:rsidTr="589F7B18">
        <w:tc>
          <w:tcPr>
            <w:tcW w:w="4508" w:type="dxa"/>
          </w:tcPr>
          <w:p w14:paraId="18B43701" w14:textId="77777777" w:rsidR="001C4643" w:rsidRPr="00987249" w:rsidRDefault="001C4643"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Event listings to be submitted: </w:t>
            </w:r>
          </w:p>
        </w:tc>
        <w:tc>
          <w:tcPr>
            <w:tcW w:w="4508" w:type="dxa"/>
          </w:tcPr>
          <w:p w14:paraId="54AEE087" w14:textId="056A6126" w:rsidR="001C4643" w:rsidRPr="00987249" w:rsidRDefault="00544E91"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Tuesday 10</w:t>
            </w:r>
            <w:r w:rsidRPr="004F61F5">
              <w:rPr>
                <w:rFonts w:ascii="HelveticaNeueLT Std" w:eastAsia="HelveticaNeueLT Std" w:hAnsi="HelveticaNeueLT Std" w:cs="HelveticaNeueLT Std"/>
                <w:vertAlign w:val="superscript"/>
              </w:rPr>
              <w:t>th</w:t>
            </w:r>
            <w:r w:rsidR="6B00DAAD" w:rsidRPr="589F7B18">
              <w:rPr>
                <w:rFonts w:ascii="HelveticaNeueLT Std" w:eastAsia="HelveticaNeueLT Std" w:hAnsi="HelveticaNeueLT Std" w:cs="HelveticaNeueLT Std"/>
              </w:rPr>
              <w:t xml:space="preserve"> February</w:t>
            </w:r>
            <w:r w:rsidR="001C4643" w:rsidRPr="589F7B18">
              <w:rPr>
                <w:rFonts w:ascii="HelveticaNeueLT Std" w:eastAsia="HelveticaNeueLT Std" w:hAnsi="HelveticaNeueLT Std" w:cs="HelveticaNeueLT Std"/>
              </w:rPr>
              <w:t xml:space="preserve"> 2026</w:t>
            </w:r>
          </w:p>
        </w:tc>
      </w:tr>
      <w:tr w:rsidR="001C4643" w:rsidRPr="00987249" w14:paraId="5315D0CA" w14:textId="77777777" w:rsidTr="589F7B18">
        <w:trPr>
          <w:trHeight w:val="50"/>
        </w:trPr>
        <w:tc>
          <w:tcPr>
            <w:tcW w:w="4508" w:type="dxa"/>
          </w:tcPr>
          <w:p w14:paraId="188DEBA1" w14:textId="77777777" w:rsidR="001C4643" w:rsidRPr="00987249" w:rsidRDefault="001C4643"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 xml:space="preserve">Evaluation Report to be submitted: </w:t>
            </w:r>
          </w:p>
        </w:tc>
        <w:tc>
          <w:tcPr>
            <w:tcW w:w="4508" w:type="dxa"/>
          </w:tcPr>
          <w:p w14:paraId="17953B6F" w14:textId="245D14CE" w:rsidR="001C4643" w:rsidRPr="00987249" w:rsidRDefault="0062374A"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Wednesday 1 April</w:t>
            </w:r>
            <w:r w:rsidR="001C4643" w:rsidRPr="589F7B18">
              <w:rPr>
                <w:rFonts w:ascii="HelveticaNeueLT Std" w:eastAsia="HelveticaNeueLT Std" w:hAnsi="HelveticaNeueLT Std" w:cs="HelveticaNeueLT Std"/>
              </w:rPr>
              <w:t xml:space="preserve"> 2026</w:t>
            </w:r>
          </w:p>
        </w:tc>
      </w:tr>
    </w:tbl>
    <w:p w14:paraId="58035C0C" w14:textId="77777777" w:rsidR="001C4643" w:rsidRPr="00987249" w:rsidRDefault="001C4643" w:rsidP="589F7B18">
      <w:pPr>
        <w:rPr>
          <w:rFonts w:ascii="HelveticaNeueLT Std" w:eastAsia="HelveticaNeueLT Std" w:hAnsi="HelveticaNeueLT Std" w:cs="HelveticaNeueLT Std"/>
          <w:b/>
          <w:bCs/>
        </w:rPr>
      </w:pPr>
    </w:p>
    <w:p w14:paraId="13EF101A" w14:textId="77777777" w:rsidR="001C4643" w:rsidRPr="00987249" w:rsidRDefault="001C4643" w:rsidP="589F7B18">
      <w:pPr>
        <w:rPr>
          <w:rFonts w:ascii="HelveticaNeueLT Std" w:eastAsia="HelveticaNeueLT Std" w:hAnsi="HelveticaNeueLT Std" w:cs="HelveticaNeueLT Std"/>
          <w:b/>
          <w:bCs/>
        </w:rPr>
      </w:pPr>
      <w:r w:rsidRPr="589F7B18">
        <w:rPr>
          <w:rFonts w:ascii="HelveticaNeueLT Std" w:eastAsia="HelveticaNeueLT Std" w:hAnsi="HelveticaNeueLT Std" w:cs="HelveticaNeueLT Std"/>
          <w:b/>
          <w:bCs/>
        </w:rPr>
        <w:t>Contact:</w:t>
      </w:r>
    </w:p>
    <w:p w14:paraId="554983D2" w14:textId="77777777" w:rsidR="001C4643" w:rsidRPr="00987249" w:rsidRDefault="001C4643"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If you have any questions, you can contact the Culture Team at culture@haringey.gov.uk</w:t>
      </w:r>
    </w:p>
    <w:p w14:paraId="0052E8FC" w14:textId="77777777" w:rsidR="001C4643" w:rsidRPr="00987249" w:rsidRDefault="001C4643" w:rsidP="589F7B18">
      <w:pPr>
        <w:pStyle w:val="Default"/>
        <w:rPr>
          <w:rFonts w:ascii="HelveticaNeueLT Std" w:eastAsia="HelveticaNeueLT Std" w:hAnsi="HelveticaNeueLT Std" w:cs="HelveticaNeueLT Std"/>
          <w:color w:val="auto"/>
        </w:rPr>
      </w:pPr>
    </w:p>
    <w:p w14:paraId="07C0A8EC" w14:textId="77777777" w:rsidR="001C4643" w:rsidRPr="00987249" w:rsidRDefault="001C4643" w:rsidP="589F7B18">
      <w:pPr>
        <w:pStyle w:val="Default"/>
        <w:rPr>
          <w:rFonts w:ascii="HelveticaNeueLT Std" w:eastAsia="HelveticaNeueLT Std" w:hAnsi="HelveticaNeueLT Std" w:cs="HelveticaNeueLT Std"/>
          <w:color w:val="auto"/>
        </w:rPr>
      </w:pPr>
      <w:r w:rsidRPr="589F7B18">
        <w:rPr>
          <w:rFonts w:ascii="HelveticaNeueLT Std" w:eastAsia="HelveticaNeueLT Std" w:hAnsi="HelveticaNeueLT Std" w:cs="HelveticaNeueLT Std"/>
          <w:color w:val="auto"/>
        </w:rPr>
        <w:t xml:space="preserve">If you would like to receive or submit your application in a different format, please contact </w:t>
      </w:r>
      <w:hyperlink r:id="rId17">
        <w:r w:rsidRPr="589F7B18">
          <w:rPr>
            <w:rStyle w:val="Hyperlink"/>
            <w:rFonts w:ascii="HelveticaNeueLT Std" w:eastAsia="HelveticaNeueLT Std" w:hAnsi="HelveticaNeueLT Std" w:cs="HelveticaNeueLT Std"/>
          </w:rPr>
          <w:t>culture@haringey.gov.uk</w:t>
        </w:r>
      </w:hyperlink>
      <w:r w:rsidRPr="589F7B18">
        <w:rPr>
          <w:rFonts w:ascii="HelveticaNeueLT Std" w:eastAsia="HelveticaNeueLT Std" w:hAnsi="HelveticaNeueLT Std" w:cs="HelveticaNeueLT Std"/>
          <w:color w:val="auto"/>
        </w:rPr>
        <w:t xml:space="preserve"> to discuss options. </w:t>
      </w:r>
    </w:p>
    <w:p w14:paraId="051D2102" w14:textId="77777777" w:rsidR="001C4643" w:rsidRPr="00987249" w:rsidRDefault="001C4643" w:rsidP="589F7B18">
      <w:pPr>
        <w:rPr>
          <w:rFonts w:ascii="HelveticaNeueLT Std" w:eastAsia="HelveticaNeueLT Std" w:hAnsi="HelveticaNeueLT Std" w:cs="HelveticaNeueLT Std"/>
        </w:rPr>
      </w:pPr>
    </w:p>
    <w:p w14:paraId="4987FF37" w14:textId="77777777" w:rsidR="001C4643" w:rsidRPr="00987249" w:rsidRDefault="001C4643" w:rsidP="589F7B18">
      <w:pPr>
        <w:rPr>
          <w:rFonts w:ascii="HelveticaNeueLT Std" w:eastAsia="HelveticaNeueLT Std" w:hAnsi="HelveticaNeueLT Std" w:cs="HelveticaNeueLT Std"/>
        </w:rPr>
      </w:pPr>
      <w:r w:rsidRPr="589F7B18">
        <w:rPr>
          <w:rFonts w:ascii="HelveticaNeueLT Std" w:eastAsia="HelveticaNeueLT Std" w:hAnsi="HelveticaNeueLT Std" w:cs="HelveticaNeueLT Std"/>
        </w:rPr>
        <w:t>We look forward to receiving your application!</w:t>
      </w:r>
    </w:p>
    <w:p w14:paraId="0156C617" w14:textId="77777777" w:rsidR="001C4643" w:rsidRPr="00987249" w:rsidRDefault="001C4643" w:rsidP="589F7B18">
      <w:pPr>
        <w:rPr>
          <w:rFonts w:ascii="HelveticaNeueLT Std" w:eastAsia="HelveticaNeueLT Std" w:hAnsi="HelveticaNeueLT Std" w:cs="HelveticaNeueLT Std"/>
        </w:rPr>
      </w:pPr>
    </w:p>
    <w:p w14:paraId="78FA1C85" w14:textId="77777777" w:rsidR="001C4643" w:rsidRPr="00987249" w:rsidRDefault="001C4643" w:rsidP="001C4643">
      <w:pPr>
        <w:rPr>
          <w:rFonts w:ascii="HelveticaNeueLT Std" w:hAnsi="HelveticaNeueLT Std"/>
        </w:rPr>
      </w:pPr>
    </w:p>
    <w:p w14:paraId="3CE96C43" w14:textId="77777777" w:rsidR="001D51F2" w:rsidRDefault="001D51F2"/>
    <w:sectPr w:rsidR="001D51F2" w:rsidSect="008E5318">
      <w:headerReference w:type="default" r:id="rId18"/>
      <w:headerReference w:type="first" r:id="rId19"/>
      <w:footerReference w:type="first" r:id="rId20"/>
      <w:pgSz w:w="11906" w:h="16838" w:code="9"/>
      <w:pgMar w:top="1276" w:right="1134" w:bottom="1134" w:left="1134" w:header="284"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5A5D5" w14:textId="77777777" w:rsidR="004B7E93" w:rsidRDefault="004B7E93">
      <w:r>
        <w:separator/>
      </w:r>
    </w:p>
  </w:endnote>
  <w:endnote w:type="continuationSeparator" w:id="0">
    <w:p w14:paraId="38767520" w14:textId="77777777" w:rsidR="004B7E93" w:rsidRDefault="004B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FDD3" w14:textId="77777777" w:rsidR="008E5318" w:rsidRDefault="008E5318" w:rsidP="005C1DE2">
    <w:pPr>
      <w:pStyle w:val="Footer"/>
      <w:rPr>
        <w:rFonts w:ascii="HelveticaNeueLT Std" w:hAnsi="HelveticaNeueLT Std"/>
        <w:b/>
        <w:szCs w:val="20"/>
      </w:rPr>
    </w:pPr>
  </w:p>
  <w:p w14:paraId="69516BAE" w14:textId="77777777" w:rsidR="008E5318" w:rsidRDefault="008E5318" w:rsidP="005C1DE2">
    <w:pPr>
      <w:pStyle w:val="Footer"/>
      <w:rPr>
        <w:rFonts w:ascii="HelveticaNeueLT Std" w:hAnsi="HelveticaNeueLT Std"/>
        <w:b/>
        <w:szCs w:val="20"/>
      </w:rPr>
    </w:pPr>
    <w:r>
      <w:rPr>
        <w:rFonts w:ascii="HelveticaNeueLT Std" w:hAnsi="HelveticaNeueLT Std"/>
        <w:b/>
        <w:noProof/>
      </w:rPr>
      <w:drawing>
        <wp:anchor distT="0" distB="0" distL="114300" distR="114300" simplePos="0" relativeHeight="251660288" behindDoc="0" locked="0" layoutInCell="1" allowOverlap="1" wp14:anchorId="3C70F514" wp14:editId="55C6F225">
          <wp:simplePos x="0" y="0"/>
          <wp:positionH relativeFrom="column">
            <wp:posOffset>4732865</wp:posOffset>
          </wp:positionH>
          <wp:positionV relativeFrom="paragraph">
            <wp:posOffset>-2119</wp:posOffset>
          </wp:positionV>
          <wp:extent cx="1613106" cy="629285"/>
          <wp:effectExtent l="19050" t="0" r="6144" b="0"/>
          <wp:wrapNone/>
          <wp:docPr id="1" name="Picture 1" descr="Haringey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ringey London logo"/>
                  <pic:cNvPicPr>
                    <a:picLocks noChangeAspect="1" noChangeArrowheads="1"/>
                  </pic:cNvPicPr>
                </pic:nvPicPr>
                <pic:blipFill>
                  <a:blip r:embed="rId1"/>
                  <a:stretch>
                    <a:fillRect/>
                  </a:stretch>
                </pic:blipFill>
                <pic:spPr bwMode="auto">
                  <a:xfrm>
                    <a:off x="0" y="0"/>
                    <a:ext cx="1613106" cy="629285"/>
                  </a:xfrm>
                  <a:prstGeom prst="rect">
                    <a:avLst/>
                  </a:prstGeom>
                  <a:noFill/>
                  <a:ln w="9525">
                    <a:noFill/>
                    <a:miter lim="800000"/>
                    <a:headEnd/>
                    <a:tailEnd/>
                  </a:ln>
                </pic:spPr>
              </pic:pic>
            </a:graphicData>
          </a:graphic>
        </wp:anchor>
      </w:drawing>
    </w:r>
  </w:p>
  <w:p w14:paraId="739CDEEE" w14:textId="77777777" w:rsidR="008E5318" w:rsidRDefault="008E5318" w:rsidP="005C1DE2">
    <w:pPr>
      <w:pStyle w:val="Footer"/>
      <w:rPr>
        <w:rFonts w:ascii="HelveticaNeueLT Std" w:hAnsi="HelveticaNeueLT Std"/>
        <w:b/>
        <w:szCs w:val="20"/>
      </w:rPr>
    </w:pPr>
  </w:p>
  <w:p w14:paraId="64213FCD" w14:textId="77777777" w:rsidR="005C1DE2" w:rsidRPr="000F0A9C" w:rsidRDefault="008E5318" w:rsidP="005C1DE2">
    <w:pPr>
      <w:pStyle w:val="Footer"/>
      <w:rPr>
        <w:rFonts w:ascii="HelveticaNeueLT Std" w:hAnsi="HelveticaNeueLT Std"/>
        <w:b/>
        <w:color w:val="DA291C"/>
        <w:szCs w:val="20"/>
      </w:rPr>
    </w:pPr>
    <w:r w:rsidRPr="000F0A9C">
      <w:rPr>
        <w:rFonts w:ascii="HelveticaNeueLT Std" w:hAnsi="HelveticaNeueLT Std"/>
        <w:b/>
        <w:color w:val="DA291C"/>
        <w:szCs w:val="20"/>
      </w:rPr>
      <w:t>www.haringey.gov.uk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D735" w14:textId="77777777" w:rsidR="004B7E93" w:rsidRDefault="004B7E93">
      <w:r>
        <w:separator/>
      </w:r>
    </w:p>
  </w:footnote>
  <w:footnote w:type="continuationSeparator" w:id="0">
    <w:p w14:paraId="6EC459C1" w14:textId="77777777" w:rsidR="004B7E93" w:rsidRDefault="004B7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0FEC" w14:textId="246B9914" w:rsidR="004F61F5" w:rsidRDefault="004F61F5">
    <w:pPr>
      <w:pStyle w:val="Header"/>
    </w:pPr>
    <w:r>
      <w:rPr>
        <w:noProof/>
      </w:rPr>
      <w:drawing>
        <wp:inline distT="0" distB="0" distL="0" distR="0" wp14:anchorId="4EDC4CB0" wp14:editId="24ED3F2B">
          <wp:extent cx="6115050" cy="1447800"/>
          <wp:effectExtent l="0" t="0" r="0" b="0"/>
          <wp:docPr id="2011730587" name="Picture 1" descr="Althea McNish at her drawing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30587" name="Picture 1" descr="Althea McNish at her drawing de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447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99FD" w14:textId="09DCFBB2" w:rsidR="004F61F5" w:rsidRDefault="004F61F5">
    <w:pPr>
      <w:pStyle w:val="Header"/>
    </w:pPr>
    <w:r>
      <w:rPr>
        <w:noProof/>
      </w:rPr>
      <w:drawing>
        <wp:inline distT="0" distB="0" distL="0" distR="0" wp14:anchorId="5F9AEA13" wp14:editId="23AFE7AD">
          <wp:extent cx="6115050" cy="1447800"/>
          <wp:effectExtent l="0" t="0" r="0" b="0"/>
          <wp:docPr id="2027066431" name="Picture 1" descr="Althea McNish at her drawing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066431" name="Picture 1" descr="Althea McNish at her drawing de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447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74C"/>
    <w:multiLevelType w:val="hybridMultilevel"/>
    <w:tmpl w:val="D140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D05AE"/>
    <w:multiLevelType w:val="hybridMultilevel"/>
    <w:tmpl w:val="33DA9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BC924"/>
    <w:multiLevelType w:val="hybridMultilevel"/>
    <w:tmpl w:val="5C1896B0"/>
    <w:lvl w:ilvl="0" w:tplc="6DC6C6FE">
      <w:start w:val="1"/>
      <w:numFmt w:val="bullet"/>
      <w:lvlText w:val=""/>
      <w:lvlJc w:val="left"/>
      <w:pPr>
        <w:ind w:left="720" w:hanging="360"/>
      </w:pPr>
      <w:rPr>
        <w:rFonts w:ascii="Symbol" w:hAnsi="Symbol" w:hint="default"/>
      </w:rPr>
    </w:lvl>
    <w:lvl w:ilvl="1" w:tplc="B0CABED6">
      <w:start w:val="1"/>
      <w:numFmt w:val="bullet"/>
      <w:lvlText w:val="o"/>
      <w:lvlJc w:val="left"/>
      <w:pPr>
        <w:ind w:left="1440" w:hanging="360"/>
      </w:pPr>
      <w:rPr>
        <w:rFonts w:ascii="Courier New" w:hAnsi="Courier New" w:hint="default"/>
      </w:rPr>
    </w:lvl>
    <w:lvl w:ilvl="2" w:tplc="C1DCA9AE">
      <w:start w:val="1"/>
      <w:numFmt w:val="bullet"/>
      <w:lvlText w:val=""/>
      <w:lvlJc w:val="left"/>
      <w:pPr>
        <w:ind w:left="2160" w:hanging="360"/>
      </w:pPr>
      <w:rPr>
        <w:rFonts w:ascii="Wingdings" w:hAnsi="Wingdings" w:hint="default"/>
      </w:rPr>
    </w:lvl>
    <w:lvl w:ilvl="3" w:tplc="1DC8E38E">
      <w:start w:val="1"/>
      <w:numFmt w:val="bullet"/>
      <w:lvlText w:val=""/>
      <w:lvlJc w:val="left"/>
      <w:pPr>
        <w:ind w:left="2880" w:hanging="360"/>
      </w:pPr>
      <w:rPr>
        <w:rFonts w:ascii="Symbol" w:hAnsi="Symbol" w:hint="default"/>
      </w:rPr>
    </w:lvl>
    <w:lvl w:ilvl="4" w:tplc="84A2AFDA">
      <w:start w:val="1"/>
      <w:numFmt w:val="bullet"/>
      <w:lvlText w:val="o"/>
      <w:lvlJc w:val="left"/>
      <w:pPr>
        <w:ind w:left="3600" w:hanging="360"/>
      </w:pPr>
      <w:rPr>
        <w:rFonts w:ascii="Courier New" w:hAnsi="Courier New" w:hint="default"/>
      </w:rPr>
    </w:lvl>
    <w:lvl w:ilvl="5" w:tplc="D2FE0302">
      <w:start w:val="1"/>
      <w:numFmt w:val="bullet"/>
      <w:lvlText w:val=""/>
      <w:lvlJc w:val="left"/>
      <w:pPr>
        <w:ind w:left="4320" w:hanging="360"/>
      </w:pPr>
      <w:rPr>
        <w:rFonts w:ascii="Wingdings" w:hAnsi="Wingdings" w:hint="default"/>
      </w:rPr>
    </w:lvl>
    <w:lvl w:ilvl="6" w:tplc="DC8ECFE8">
      <w:start w:val="1"/>
      <w:numFmt w:val="bullet"/>
      <w:lvlText w:val=""/>
      <w:lvlJc w:val="left"/>
      <w:pPr>
        <w:ind w:left="5040" w:hanging="360"/>
      </w:pPr>
      <w:rPr>
        <w:rFonts w:ascii="Symbol" w:hAnsi="Symbol" w:hint="default"/>
      </w:rPr>
    </w:lvl>
    <w:lvl w:ilvl="7" w:tplc="7736B4CE">
      <w:start w:val="1"/>
      <w:numFmt w:val="bullet"/>
      <w:lvlText w:val="o"/>
      <w:lvlJc w:val="left"/>
      <w:pPr>
        <w:ind w:left="5760" w:hanging="360"/>
      </w:pPr>
      <w:rPr>
        <w:rFonts w:ascii="Courier New" w:hAnsi="Courier New" w:hint="default"/>
      </w:rPr>
    </w:lvl>
    <w:lvl w:ilvl="8" w:tplc="AFD03E72">
      <w:start w:val="1"/>
      <w:numFmt w:val="bullet"/>
      <w:lvlText w:val=""/>
      <w:lvlJc w:val="left"/>
      <w:pPr>
        <w:ind w:left="6480" w:hanging="360"/>
      </w:pPr>
      <w:rPr>
        <w:rFonts w:ascii="Wingdings" w:hAnsi="Wingdings" w:hint="default"/>
      </w:rPr>
    </w:lvl>
  </w:abstractNum>
  <w:abstractNum w:abstractNumId="3" w15:restartNumberingAfterBreak="0">
    <w:nsid w:val="2EB7544B"/>
    <w:multiLevelType w:val="hybridMultilevel"/>
    <w:tmpl w:val="42C8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BA3B0E"/>
    <w:multiLevelType w:val="hybridMultilevel"/>
    <w:tmpl w:val="5DD4E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911A29"/>
    <w:multiLevelType w:val="multilevel"/>
    <w:tmpl w:val="BC02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26858"/>
    <w:multiLevelType w:val="hybridMultilevel"/>
    <w:tmpl w:val="A1F0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682303">
    <w:abstractNumId w:val="5"/>
  </w:num>
  <w:num w:numId="2" w16cid:durableId="283267247">
    <w:abstractNumId w:val="2"/>
  </w:num>
  <w:num w:numId="3" w16cid:durableId="388235359">
    <w:abstractNumId w:val="3"/>
  </w:num>
  <w:num w:numId="4" w16cid:durableId="414593292">
    <w:abstractNumId w:val="4"/>
  </w:num>
  <w:num w:numId="5" w16cid:durableId="1734573200">
    <w:abstractNumId w:val="1"/>
  </w:num>
  <w:num w:numId="6" w16cid:durableId="745961413">
    <w:abstractNumId w:val="0"/>
  </w:num>
  <w:num w:numId="7" w16cid:durableId="13249670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na Pippou">
    <w15:presenceInfo w15:providerId="AD" w15:userId="S::Elena.Pippou@haringey.gov.uk::ef88ce2f-2d65-457e-97f9-a5566bee4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B8"/>
    <w:rsid w:val="00072994"/>
    <w:rsid w:val="000B1AC0"/>
    <w:rsid w:val="000B36AB"/>
    <w:rsid w:val="000E2612"/>
    <w:rsid w:val="000E3A51"/>
    <w:rsid w:val="000F0A9C"/>
    <w:rsid w:val="001173D2"/>
    <w:rsid w:val="00143E24"/>
    <w:rsid w:val="00180243"/>
    <w:rsid w:val="001C4643"/>
    <w:rsid w:val="001D51F2"/>
    <w:rsid w:val="001E5C35"/>
    <w:rsid w:val="001F1EC9"/>
    <w:rsid w:val="002342D9"/>
    <w:rsid w:val="002543AC"/>
    <w:rsid w:val="002C25FC"/>
    <w:rsid w:val="00320C61"/>
    <w:rsid w:val="003233DF"/>
    <w:rsid w:val="00344AC4"/>
    <w:rsid w:val="00371B99"/>
    <w:rsid w:val="00477945"/>
    <w:rsid w:val="00495B6B"/>
    <w:rsid w:val="004A0F04"/>
    <w:rsid w:val="004A60E9"/>
    <w:rsid w:val="004B7E93"/>
    <w:rsid w:val="004C522B"/>
    <w:rsid w:val="004F61F5"/>
    <w:rsid w:val="00534AF1"/>
    <w:rsid w:val="00544E91"/>
    <w:rsid w:val="005B0DEA"/>
    <w:rsid w:val="005C1DE2"/>
    <w:rsid w:val="005E4F1A"/>
    <w:rsid w:val="005E7CCB"/>
    <w:rsid w:val="005F759B"/>
    <w:rsid w:val="00612C3C"/>
    <w:rsid w:val="00616DF1"/>
    <w:rsid w:val="0062374A"/>
    <w:rsid w:val="0063070C"/>
    <w:rsid w:val="00634B13"/>
    <w:rsid w:val="00696FD3"/>
    <w:rsid w:val="006C2CA9"/>
    <w:rsid w:val="006F11CF"/>
    <w:rsid w:val="00713B43"/>
    <w:rsid w:val="00784A9C"/>
    <w:rsid w:val="007C4835"/>
    <w:rsid w:val="007D68F6"/>
    <w:rsid w:val="0085552E"/>
    <w:rsid w:val="008E2319"/>
    <w:rsid w:val="008E5318"/>
    <w:rsid w:val="00912989"/>
    <w:rsid w:val="00931007"/>
    <w:rsid w:val="00946E44"/>
    <w:rsid w:val="00946FFB"/>
    <w:rsid w:val="00953FB8"/>
    <w:rsid w:val="00957A31"/>
    <w:rsid w:val="0098007C"/>
    <w:rsid w:val="009978B8"/>
    <w:rsid w:val="009C0998"/>
    <w:rsid w:val="009F38CE"/>
    <w:rsid w:val="00A23754"/>
    <w:rsid w:val="00A351EC"/>
    <w:rsid w:val="00A5092E"/>
    <w:rsid w:val="00AD6598"/>
    <w:rsid w:val="00B13C69"/>
    <w:rsid w:val="00B16FE3"/>
    <w:rsid w:val="00B46A4C"/>
    <w:rsid w:val="00B610F4"/>
    <w:rsid w:val="00BA289B"/>
    <w:rsid w:val="00BB2C9A"/>
    <w:rsid w:val="00BB51E4"/>
    <w:rsid w:val="00BC793A"/>
    <w:rsid w:val="00BC7C58"/>
    <w:rsid w:val="00C01E9A"/>
    <w:rsid w:val="00C55403"/>
    <w:rsid w:val="00C63488"/>
    <w:rsid w:val="00C6754A"/>
    <w:rsid w:val="00CB140D"/>
    <w:rsid w:val="00CB71C1"/>
    <w:rsid w:val="00D51548"/>
    <w:rsid w:val="00D963A7"/>
    <w:rsid w:val="00DC5308"/>
    <w:rsid w:val="00DC53AC"/>
    <w:rsid w:val="00DE3C1E"/>
    <w:rsid w:val="00E56BAE"/>
    <w:rsid w:val="00E93E80"/>
    <w:rsid w:val="00ED10D7"/>
    <w:rsid w:val="00EE7EA2"/>
    <w:rsid w:val="00F103BA"/>
    <w:rsid w:val="00F46A8D"/>
    <w:rsid w:val="00F47639"/>
    <w:rsid w:val="00F51C04"/>
    <w:rsid w:val="00F73337"/>
    <w:rsid w:val="00FC3659"/>
    <w:rsid w:val="00FE49C2"/>
    <w:rsid w:val="0C1412EB"/>
    <w:rsid w:val="0E82AF66"/>
    <w:rsid w:val="2682F066"/>
    <w:rsid w:val="290DA8CC"/>
    <w:rsid w:val="363873B5"/>
    <w:rsid w:val="471B757F"/>
    <w:rsid w:val="49D56FAE"/>
    <w:rsid w:val="55E174A1"/>
    <w:rsid w:val="56B4CAB5"/>
    <w:rsid w:val="57122D9E"/>
    <w:rsid w:val="589F7B18"/>
    <w:rsid w:val="5FA1E5D5"/>
    <w:rsid w:val="69E28488"/>
    <w:rsid w:val="6B00DAAD"/>
    <w:rsid w:val="715B256F"/>
    <w:rsid w:val="7265BBD7"/>
    <w:rsid w:val="73459B24"/>
    <w:rsid w:val="74277AB1"/>
    <w:rsid w:val="749C37E4"/>
    <w:rsid w:val="76473652"/>
    <w:rsid w:val="7BEDEA50"/>
    <w:rsid w:val="7D7F7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FABE8"/>
  <w15:docId w15:val="{843E3EC1-CD0A-4161-A2D4-34704A42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3FB8"/>
    <w:pPr>
      <w:tabs>
        <w:tab w:val="center" w:pos="4153"/>
        <w:tab w:val="right" w:pos="8306"/>
      </w:tabs>
    </w:pPr>
  </w:style>
  <w:style w:type="paragraph" w:styleId="Footer">
    <w:name w:val="footer"/>
    <w:basedOn w:val="Normal"/>
    <w:rsid w:val="00953FB8"/>
    <w:pPr>
      <w:tabs>
        <w:tab w:val="center" w:pos="4153"/>
        <w:tab w:val="right" w:pos="8306"/>
      </w:tabs>
    </w:pPr>
  </w:style>
  <w:style w:type="paragraph" w:styleId="ListParagraph">
    <w:name w:val="List Paragraph"/>
    <w:basedOn w:val="Normal"/>
    <w:uiPriority w:val="34"/>
    <w:qFormat/>
    <w:rsid w:val="001C464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Strong">
    <w:name w:val="Strong"/>
    <w:basedOn w:val="DefaultParagraphFont"/>
    <w:uiPriority w:val="22"/>
    <w:qFormat/>
    <w:rsid w:val="001C4643"/>
    <w:rPr>
      <w:b/>
      <w:bCs/>
    </w:rPr>
  </w:style>
  <w:style w:type="paragraph" w:customStyle="1" w:styleId="Default">
    <w:name w:val="Default"/>
    <w:rsid w:val="001C4643"/>
    <w:pPr>
      <w:autoSpaceDE w:val="0"/>
      <w:autoSpaceDN w:val="0"/>
      <w:adjustRightInd w:val="0"/>
    </w:pPr>
    <w:rPr>
      <w:rFonts w:ascii="Arial" w:hAnsi="Arial" w:cs="Arial"/>
      <w:color w:val="000000"/>
      <w:sz w:val="24"/>
      <w:szCs w:val="24"/>
    </w:rPr>
  </w:style>
  <w:style w:type="table" w:styleId="TableGrid">
    <w:name w:val="Table Grid"/>
    <w:basedOn w:val="TableNormal"/>
    <w:rsid w:val="001C4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643"/>
    <w:rPr>
      <w:color w:val="0000FF" w:themeColor="hyperlink"/>
      <w:u w:val="single"/>
    </w:rPr>
  </w:style>
  <w:style w:type="character" w:styleId="UnresolvedMention">
    <w:name w:val="Unresolved Mention"/>
    <w:basedOn w:val="DefaultParagraphFont"/>
    <w:uiPriority w:val="99"/>
    <w:semiHidden/>
    <w:unhideWhenUsed/>
    <w:rsid w:val="005E7CCB"/>
    <w:rPr>
      <w:color w:val="605E5C"/>
      <w:shd w:val="clear" w:color="auto" w:fill="E1DFDD"/>
    </w:rPr>
  </w:style>
  <w:style w:type="character" w:styleId="FollowedHyperlink">
    <w:name w:val="FollowedHyperlink"/>
    <w:basedOn w:val="DefaultParagraphFont"/>
    <w:semiHidden/>
    <w:unhideWhenUsed/>
    <w:rsid w:val="005B0DEA"/>
    <w:rPr>
      <w:color w:val="800080" w:themeColor="followedHyperlink"/>
      <w:u w:val="single"/>
    </w:rPr>
  </w:style>
  <w:style w:type="paragraph" w:styleId="Revision">
    <w:name w:val="Revision"/>
    <w:hidden/>
    <w:uiPriority w:val="99"/>
    <w:semiHidden/>
    <w:rsid w:val="00A351EC"/>
    <w:rPr>
      <w:sz w:val="24"/>
      <w:szCs w:val="24"/>
    </w:rPr>
  </w:style>
  <w:style w:type="character" w:styleId="CommentReference">
    <w:name w:val="annotation reference"/>
    <w:basedOn w:val="DefaultParagraphFont"/>
    <w:semiHidden/>
    <w:unhideWhenUsed/>
    <w:rsid w:val="00D963A7"/>
    <w:rPr>
      <w:sz w:val="16"/>
      <w:szCs w:val="16"/>
    </w:rPr>
  </w:style>
  <w:style w:type="paragraph" w:styleId="CommentText">
    <w:name w:val="annotation text"/>
    <w:basedOn w:val="Normal"/>
    <w:link w:val="CommentTextChar"/>
    <w:unhideWhenUsed/>
    <w:rsid w:val="00D963A7"/>
    <w:rPr>
      <w:sz w:val="20"/>
      <w:szCs w:val="20"/>
    </w:rPr>
  </w:style>
  <w:style w:type="character" w:customStyle="1" w:styleId="CommentTextChar">
    <w:name w:val="Comment Text Char"/>
    <w:basedOn w:val="DefaultParagraphFont"/>
    <w:link w:val="CommentText"/>
    <w:rsid w:val="00D963A7"/>
  </w:style>
  <w:style w:type="paragraph" w:styleId="CommentSubject">
    <w:name w:val="annotation subject"/>
    <w:basedOn w:val="CommentText"/>
    <w:next w:val="CommentText"/>
    <w:link w:val="CommentSubjectChar"/>
    <w:semiHidden/>
    <w:unhideWhenUsed/>
    <w:rsid w:val="00D963A7"/>
    <w:rPr>
      <w:b/>
      <w:bCs/>
    </w:rPr>
  </w:style>
  <w:style w:type="character" w:customStyle="1" w:styleId="CommentSubjectChar">
    <w:name w:val="Comment Subject Char"/>
    <w:basedOn w:val="CommentTextChar"/>
    <w:link w:val="CommentSubject"/>
    <w:semiHidden/>
    <w:rsid w:val="00D96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ingey.gov.uk/leisure-parks-culture/culture/womens-history-month" TargetMode="External"/><Relationship Id="rId13" Type="http://schemas.openxmlformats.org/officeDocument/2006/relationships/hyperlink" Target="https://forms.office.com/e/5m51mxqhaZ"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orms.office.com/e/5m51mxqhaZ" TargetMode="External"/><Relationship Id="rId12" Type="http://schemas.openxmlformats.org/officeDocument/2006/relationships/hyperlink" Target="https://haringey.gov.uk/leisure-parks-culture/culture/womens-history-month/womens-history-month-maps" TargetMode="External"/><Relationship Id="rId17" Type="http://schemas.openxmlformats.org/officeDocument/2006/relationships/hyperlink" Target="mailto:culture@haringey.gov.uk" TargetMode="External"/><Relationship Id="rId2" Type="http://schemas.openxmlformats.org/officeDocument/2006/relationships/styles" Target="styles.xml"/><Relationship Id="rId16" Type="http://schemas.openxmlformats.org/officeDocument/2006/relationships/hyperlink" Target="https://schoolsbulletin.haringey.gov.uk/leisure-parks-culture/culture/womens-history-month"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sbulletin.haringey.gov.uk/leisure-parks-culture/culture/london-borough-culture-2027" TargetMode="External"/><Relationship Id="rId5" Type="http://schemas.openxmlformats.org/officeDocument/2006/relationships/footnotes" Target="footnotes.xml"/><Relationship Id="rId15" Type="http://schemas.openxmlformats.org/officeDocument/2006/relationships/hyperlink" Target="https://forms.office.com/e/5m51mxqhaZ" TargetMode="External"/><Relationship Id="rId23" Type="http://schemas.openxmlformats.org/officeDocument/2006/relationships/theme" Target="theme/theme1.xml"/><Relationship Id="rId10" Type="http://schemas.openxmlformats.org/officeDocument/2006/relationships/hyperlink" Target="https://schoolsbulletin.haringey.gov.uk/leisure-parks-culture/culture/womens-history-month/womens-history-month-map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haringey.gov.uk/leisure-parks-culture/culture/womens-history-month" TargetMode="External"/><Relationship Id="rId14" Type="http://schemas.openxmlformats.org/officeDocument/2006/relationships/hyperlink" Target="https://schoolsbulletin.haringey.gov.uk/leisure-parks-culture/culture/womens-history-month"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Haringey</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ststpmg</dc:creator>
  <cp:lastModifiedBy>Susan Hastie</cp:lastModifiedBy>
  <cp:revision>3</cp:revision>
  <dcterms:created xsi:type="dcterms:W3CDTF">2026-01-19T12:23:00Z</dcterms:created>
  <dcterms:modified xsi:type="dcterms:W3CDTF">2026-01-19T12:28:00Z</dcterms:modified>
</cp:coreProperties>
</file>